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47571501"/>
      <w:bookmarkStart w:id="3" w:name="_Toc15378441"/>
      <w:bookmarkStart w:id="4" w:name="_Toc15396597"/>
      <w:bookmarkStart w:id="5" w:name="_Toc15396475"/>
      <w:bookmarkStart w:id="6" w:name="_Toc15377193"/>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47571502"/>
      <w:bookmarkStart w:id="8" w:name="_Toc15396476"/>
      <w:bookmarkStart w:id="9" w:name="_Toc15396598"/>
      <w:bookmarkStart w:id="10" w:name="_Toc15377426"/>
      <w:bookmarkStart w:id="11" w:name="_Toc15377194"/>
      <w:bookmarkStart w:id="12" w:name="_Toc15378442"/>
      <w:r>
        <w:rPr>
          <w:rFonts w:hint="eastAsia" w:ascii="方正小标宋简体" w:hAnsi="方正小标宋简体" w:eastAsia="方正小标宋简体" w:cs="方正小标宋简体"/>
          <w:sz w:val="72"/>
          <w:szCs w:val="72"/>
        </w:rPr>
        <w:t>大竹县</w:t>
      </w:r>
      <w:bookmarkEnd w:id="0"/>
      <w:bookmarkStart w:id="13" w:name="_Toc15306268"/>
      <w:r>
        <w:rPr>
          <w:rFonts w:hint="eastAsia" w:ascii="方正小标宋简体" w:hAnsi="方正小标宋简体" w:eastAsia="方正小标宋简体" w:cs="方正小标宋简体"/>
          <w:sz w:val="72"/>
          <w:szCs w:val="72"/>
        </w:rPr>
        <w:t>供销合作社联合社决算</w:t>
      </w:r>
      <w:bookmarkEnd w:id="7"/>
      <w:bookmarkEnd w:id="8"/>
      <w:bookmarkEnd w:id="9"/>
      <w:bookmarkEnd w:id="10"/>
      <w:bookmarkEnd w:id="11"/>
      <w:bookmarkEnd w:id="12"/>
      <w:bookmarkEnd w:id="13"/>
    </w:p>
    <w:p>
      <w:pPr>
        <w:adjustRightInd w:val="0"/>
        <w:snapToGrid w:val="0"/>
        <w:spacing w:line="360" w:lineRule="auto"/>
        <w:jc w:val="center"/>
        <w:outlineLvl w:val="0"/>
        <w:rPr>
          <w:rFonts w:ascii="方正小标宋简体" w:hAnsi="方正小标宋简体" w:eastAsia="方正小标宋简体" w:cs="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pPr>
        <w:widowControl/>
        <w:jc w:val="center"/>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 xml:space="preserve"> 月</w:t>
      </w:r>
      <w:r>
        <w:rPr>
          <w:rFonts w:hint="eastAsia"/>
          <w:lang w:val="en-US" w:eastAsia="zh-CN"/>
        </w:rPr>
        <w:t>18</w:t>
      </w:r>
      <w:r>
        <w:rPr>
          <w:rFonts w:hint="eastAsia"/>
        </w:rPr>
        <w:t>日</w:t>
      </w:r>
    </w:p>
    <w:p>
      <w:pPr>
        <w:pStyle w:val="34"/>
        <w:jc w:val="center"/>
        <w:rPr>
          <w:lang w:val="zh-C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14" w:name="_Toc15377196"/>
      <w:bookmarkStart w:id="15" w:name="_Toc15396599"/>
    </w:p>
    <w:sdt>
      <w:sdtPr>
        <w:rPr>
          <w:lang w:val="zh-CN"/>
        </w:rPr>
        <w:id w:val="69094989"/>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34"/>
            <w:jc w:val="center"/>
          </w:pPr>
          <w:r>
            <w:rPr>
              <w:lang w:val="zh-CN"/>
            </w:rPr>
            <w:t>目录</w:t>
          </w:r>
        </w:p>
        <w:p>
          <w:pPr>
            <w:pStyle w:val="11"/>
            <w:rPr>
              <w:rFonts w:hint="eastAsia" w:ascii="黑体" w:hAnsi="黑体" w:eastAsia="黑体" w:cs="黑体"/>
              <w:sz w:val="21"/>
              <w:szCs w:val="22"/>
              <w14:ligatures w14:val="standardContextual"/>
            </w:rPr>
          </w:pPr>
          <w:r>
            <w:fldChar w:fldCharType="begin"/>
          </w:r>
          <w:r>
            <w:instrText xml:space="preserve"> TOC \o "1-3" \h \z \u </w:instrText>
          </w:r>
          <w:r>
            <w:fldChar w:fldCharType="separate"/>
          </w:r>
          <w:r>
            <w:rPr>
              <w:rFonts w:hint="eastAsia" w:ascii="黑体" w:hAnsi="黑体" w:eastAsia="黑体" w:cs="黑体"/>
            </w:rPr>
            <w:fldChar w:fldCharType="begin"/>
          </w:r>
          <w:r>
            <w:rPr>
              <w:rFonts w:hint="eastAsia" w:ascii="黑体" w:hAnsi="黑体" w:eastAsia="黑体" w:cs="黑体"/>
            </w:rPr>
            <w:instrText xml:space="preserve"> HYPERLINK \l "_Toc147571503" </w:instrText>
          </w:r>
          <w:r>
            <w:rPr>
              <w:rFonts w:hint="eastAsia" w:ascii="黑体" w:hAnsi="黑体" w:eastAsia="黑体" w:cs="黑体"/>
            </w:rPr>
            <w:fldChar w:fldCharType="separate"/>
          </w:r>
          <w:r>
            <w:rPr>
              <w:rStyle w:val="17"/>
              <w:rFonts w:hint="eastAsia" w:ascii="黑体" w:hAnsi="黑体" w:eastAsia="黑体" w:cs="黑体"/>
            </w:rPr>
            <w:t>第一部分 单位概况</w:t>
          </w:r>
          <w:r>
            <w:rPr>
              <w:rFonts w:hint="eastAsia" w:ascii="黑体" w:hAnsi="黑体" w:eastAsia="黑体" w:cs="黑体"/>
            </w:rPr>
            <w:tab/>
          </w:r>
          <w:r>
            <w:rPr>
              <w:rFonts w:hint="eastAsia" w:ascii="黑体" w:hAnsi="黑体" w:eastAsia="黑体" w:cs="黑体"/>
              <w:lang w:val="en-US" w:eastAsia="zh-CN"/>
            </w:rPr>
            <w:t>2</w:t>
          </w:r>
          <w:r>
            <w:rPr>
              <w:rFonts w:hint="eastAsia" w:ascii="黑体" w:hAnsi="黑体" w:eastAsia="黑体" w:cs="黑体"/>
            </w:rPr>
            <w:fldChar w:fldCharType="end"/>
          </w:r>
        </w:p>
        <w:p>
          <w:pPr>
            <w:pStyle w:val="12"/>
            <w:rPr>
              <w:rFonts w:hint="eastAsia" w:ascii="黑体" w:hAnsi="黑体" w:eastAsia="黑体" w:cs="黑体"/>
              <w:sz w:val="21"/>
              <w:szCs w:val="21"/>
              <w14:ligatures w14:val="standardContextual"/>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"_Toc147571504" </w:instrText>
          </w:r>
          <w:r>
            <w:rPr>
              <w:rFonts w:hint="eastAsia" w:ascii="黑体" w:hAnsi="黑体" w:eastAsia="黑体" w:cs="黑体"/>
              <w:sz w:val="21"/>
              <w:szCs w:val="21"/>
            </w:rPr>
            <w:fldChar w:fldCharType="separate"/>
          </w:r>
          <w:r>
            <w:rPr>
              <w:rStyle w:val="17"/>
              <w:rFonts w:hint="eastAsia" w:ascii="黑体" w:hAnsi="黑体" w:eastAsia="黑体" w:cs="黑体"/>
              <w:sz w:val="21"/>
              <w:szCs w:val="21"/>
            </w:rPr>
            <w:t>一、主要职责</w:t>
          </w:r>
          <w:r>
            <w:rPr>
              <w:rFonts w:hint="eastAsia" w:ascii="黑体" w:hAnsi="黑体" w:eastAsia="黑体" w:cs="黑体"/>
              <w:sz w:val="21"/>
              <w:szCs w:val="21"/>
            </w:rPr>
            <w:tab/>
          </w:r>
          <w:r>
            <w:rPr>
              <w:rFonts w:hint="eastAsia" w:ascii="黑体" w:hAnsi="黑体" w:eastAsia="黑体" w:cs="黑体"/>
              <w:sz w:val="21"/>
              <w:szCs w:val="21"/>
              <w:lang w:val="en-US" w:eastAsia="zh-CN"/>
            </w:rPr>
            <w:t>2</w:t>
          </w:r>
          <w:r>
            <w:rPr>
              <w:rFonts w:hint="eastAsia" w:ascii="黑体" w:hAnsi="黑体" w:eastAsia="黑体" w:cs="黑体"/>
              <w:sz w:val="21"/>
              <w:szCs w:val="21"/>
            </w:rPr>
            <w:fldChar w:fldCharType="end"/>
          </w:r>
        </w:p>
        <w:p>
          <w:pPr>
            <w:pStyle w:val="12"/>
            <w:rPr>
              <w:rFonts w:asciiTheme="minorHAnsi" w:hAnsiTheme="minorHAnsi" w:eastAsiaTheme="minorEastAsia" w:cstheme="minorBidi"/>
              <w:szCs w:val="22"/>
              <w14:ligatures w14:val="standardContextual"/>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"_Toc147571510" </w:instrText>
          </w:r>
          <w:r>
            <w:rPr>
              <w:rFonts w:hint="eastAsia" w:ascii="黑体" w:hAnsi="黑体" w:eastAsia="黑体" w:cs="黑体"/>
              <w:sz w:val="21"/>
              <w:szCs w:val="21"/>
            </w:rPr>
            <w:fldChar w:fldCharType="separate"/>
          </w:r>
          <w:r>
            <w:rPr>
              <w:rStyle w:val="17"/>
              <w:rFonts w:hint="eastAsia" w:ascii="黑体" w:hAnsi="黑体" w:eastAsia="黑体" w:cs="黑体"/>
              <w:sz w:val="21"/>
              <w:szCs w:val="21"/>
            </w:rPr>
            <w:t>二、机构设置</w:t>
          </w:r>
          <w:r>
            <w:rPr>
              <w:rFonts w:hint="eastAsia" w:ascii="黑体" w:hAnsi="黑体" w:eastAsia="黑体" w:cs="黑体"/>
              <w:sz w:val="21"/>
              <w:szCs w:val="21"/>
            </w:rPr>
            <w:tab/>
          </w:r>
          <w:r>
            <w:rPr>
              <w:rFonts w:hint="eastAsia" w:ascii="黑体" w:hAnsi="黑体" w:eastAsia="黑体" w:cs="黑体"/>
              <w:sz w:val="21"/>
              <w:szCs w:val="21"/>
              <w:lang w:val="en-US" w:eastAsia="zh-CN"/>
            </w:rPr>
            <w:t>2</w:t>
          </w:r>
          <w:r>
            <w:rPr>
              <w:rFonts w:hint="eastAsia" w:ascii="黑体" w:hAnsi="黑体" w:eastAsia="黑体" w:cs="黑体"/>
              <w:sz w:val="21"/>
              <w:szCs w:val="21"/>
            </w:rPr>
            <w:fldChar w:fldCharType="end"/>
          </w:r>
        </w:p>
        <w:p>
          <w:pPr>
            <w:pStyle w:val="11"/>
            <w:rPr>
              <w:rFonts w:asciiTheme="minorHAnsi" w:hAnsiTheme="minorHAnsi" w:eastAsiaTheme="minorEastAsia" w:cstheme="minorBidi"/>
              <w:sz w:val="21"/>
              <w:szCs w:val="22"/>
              <w14:ligatures w14:val="standardContextual"/>
            </w:rPr>
          </w:pPr>
          <w:r>
            <w:fldChar w:fldCharType="begin"/>
          </w:r>
          <w:r>
            <w:instrText xml:space="preserve"> HYPERLINK \l "_Toc147571511" </w:instrText>
          </w:r>
          <w:r>
            <w:fldChar w:fldCharType="separate"/>
          </w:r>
          <w:r>
            <w:rPr>
              <w:rStyle w:val="17"/>
              <w:rFonts w:ascii="黑体" w:hAnsi="黑体" w:eastAsia="黑体"/>
            </w:rPr>
            <w:t>第二部分 202</w:t>
          </w:r>
          <w:r>
            <w:rPr>
              <w:rStyle w:val="17"/>
              <w:rFonts w:hint="eastAsia" w:ascii="黑体" w:hAnsi="黑体" w:eastAsia="黑体"/>
              <w:lang w:val="en-US" w:eastAsia="zh-CN"/>
            </w:rPr>
            <w:t>3</w:t>
          </w:r>
          <w:r>
            <w:rPr>
              <w:rStyle w:val="17"/>
              <w:rFonts w:ascii="黑体" w:hAnsi="黑体" w:eastAsia="黑体"/>
            </w:rPr>
            <w:t>年度单位决算情况说明</w:t>
          </w:r>
          <w:r>
            <w:tab/>
          </w:r>
          <w:r>
            <w:fldChar w:fldCharType="begin"/>
          </w:r>
          <w:r>
            <w:instrText xml:space="preserve"> PAGEREF _Toc147571511 \h </w:instrText>
          </w:r>
          <w:r>
            <w:fldChar w:fldCharType="separate"/>
          </w:r>
          <w:r>
            <w:t>3</w:t>
          </w:r>
          <w:r>
            <w:fldChar w:fldCharType="end"/>
          </w:r>
          <w:r>
            <w:fldChar w:fldCharType="end"/>
          </w:r>
        </w:p>
        <w:p>
          <w:pPr>
            <w:pStyle w:val="12"/>
            <w:rPr>
              <w:rFonts w:asciiTheme="minorHAnsi" w:hAnsiTheme="minorHAnsi" w:eastAsiaTheme="minorEastAsia" w:cstheme="minorBidi"/>
              <w:szCs w:val="22"/>
              <w14:ligatures w14:val="standardContextual"/>
            </w:rPr>
          </w:pPr>
          <w:r>
            <w:fldChar w:fldCharType="begin"/>
          </w:r>
          <w:r>
            <w:instrText xml:space="preserve"> HYPERLINK \l "_Toc147571512" </w:instrText>
          </w:r>
          <w:r>
            <w:fldChar w:fldCharType="separate"/>
          </w:r>
          <w:r>
            <w:rPr>
              <w:rStyle w:val="17"/>
            </w:rPr>
            <w:t>一、收</w:t>
          </w:r>
          <w:r>
            <w:rPr>
              <w:rStyle w:val="17"/>
              <w:rFonts w:ascii="黑体" w:hAnsi="黑体" w:eastAsia="黑体"/>
            </w:rPr>
            <w:t>入支出决算总体情况说明</w:t>
          </w:r>
          <w:r>
            <w:tab/>
          </w:r>
          <w:r>
            <w:fldChar w:fldCharType="begin"/>
          </w:r>
          <w:r>
            <w:instrText xml:space="preserve"> PAGEREF _Toc147571512 \h </w:instrText>
          </w:r>
          <w:r>
            <w:fldChar w:fldCharType="separate"/>
          </w:r>
          <w:r>
            <w:t>3</w:t>
          </w:r>
          <w:r>
            <w:fldChar w:fldCharType="end"/>
          </w:r>
          <w:r>
            <w:fldChar w:fldCharType="end"/>
          </w:r>
        </w:p>
        <w:p>
          <w:pPr>
            <w:pStyle w:val="12"/>
            <w:rPr>
              <w:rFonts w:asciiTheme="minorHAnsi" w:hAnsiTheme="minorHAnsi" w:eastAsiaTheme="minorEastAsia" w:cstheme="minorBidi"/>
              <w:szCs w:val="22"/>
              <w14:ligatures w14:val="standardContextual"/>
            </w:rPr>
          </w:pPr>
          <w:r>
            <w:fldChar w:fldCharType="begin"/>
          </w:r>
          <w:r>
            <w:instrText xml:space="preserve"> HYPERLINK \l "_Toc147571513" </w:instrText>
          </w:r>
          <w:r>
            <w:fldChar w:fldCharType="separate"/>
          </w:r>
          <w:r>
            <w:rPr>
              <w:rStyle w:val="17"/>
              <w:rFonts w:ascii="黑体" w:hAnsi="黑体" w:eastAsia="黑体"/>
            </w:rPr>
            <w:t>二、收</w:t>
          </w:r>
          <w:r>
            <w:rPr>
              <w:rStyle w:val="17"/>
            </w:rPr>
            <w:t>入决算情况说明</w:t>
          </w:r>
          <w:r>
            <w:tab/>
          </w:r>
          <w:r>
            <w:fldChar w:fldCharType="begin"/>
          </w:r>
          <w:r>
            <w:instrText xml:space="preserve"> PAGEREF _Toc147571513 \h </w:instrText>
          </w:r>
          <w:r>
            <w:fldChar w:fldCharType="separate"/>
          </w:r>
          <w:r>
            <w:t>4</w:t>
          </w:r>
          <w:r>
            <w:fldChar w:fldCharType="end"/>
          </w:r>
          <w:r>
            <w:fldChar w:fldCharType="end"/>
          </w:r>
        </w:p>
        <w:p>
          <w:pPr>
            <w:pStyle w:val="12"/>
            <w:rPr>
              <w:rFonts w:asciiTheme="minorHAnsi" w:hAnsiTheme="minorHAnsi" w:eastAsiaTheme="minorEastAsia" w:cstheme="minorBidi"/>
              <w:szCs w:val="22"/>
              <w14:ligatures w14:val="standardContextual"/>
            </w:rPr>
          </w:pPr>
          <w:r>
            <w:fldChar w:fldCharType="begin"/>
          </w:r>
          <w:r>
            <w:instrText xml:space="preserve"> HYPERLINK \l "_Toc147571516" </w:instrText>
          </w:r>
          <w:r>
            <w:fldChar w:fldCharType="separate"/>
          </w:r>
          <w:r>
            <w:rPr>
              <w:rStyle w:val="17"/>
            </w:rPr>
            <w:t>三、支</w:t>
          </w:r>
          <w:r>
            <w:rPr>
              <w:rStyle w:val="17"/>
              <w:rFonts w:ascii="黑体" w:hAnsi="黑体" w:eastAsia="黑体"/>
            </w:rPr>
            <w:t>出决算情况说明</w:t>
          </w:r>
          <w:r>
            <w:tab/>
          </w:r>
          <w:r>
            <w:fldChar w:fldCharType="begin"/>
          </w:r>
          <w:r>
            <w:instrText xml:space="preserve"> PAGEREF _Toc147571516 \h </w:instrText>
          </w:r>
          <w:r>
            <w:fldChar w:fldCharType="separate"/>
          </w:r>
          <w:r>
            <w:t>5</w:t>
          </w:r>
          <w:r>
            <w:fldChar w:fldCharType="end"/>
          </w:r>
          <w:r>
            <w:fldChar w:fldCharType="end"/>
          </w:r>
        </w:p>
        <w:p>
          <w:pPr>
            <w:pStyle w:val="12"/>
            <w:rPr>
              <w:rFonts w:asciiTheme="minorHAnsi" w:hAnsiTheme="minorHAnsi" w:eastAsiaTheme="minorEastAsia" w:cstheme="minorBidi"/>
              <w:szCs w:val="22"/>
              <w14:ligatures w14:val="standardContextual"/>
            </w:rPr>
          </w:pPr>
          <w:r>
            <w:fldChar w:fldCharType="begin"/>
          </w:r>
          <w:r>
            <w:instrText xml:space="preserve"> HYPERLINK \l "_Toc147571519" </w:instrText>
          </w:r>
          <w:r>
            <w:fldChar w:fldCharType="separate"/>
          </w:r>
          <w:r>
            <w:rPr>
              <w:rStyle w:val="17"/>
            </w:rPr>
            <w:t>四、财</w:t>
          </w:r>
          <w:r>
            <w:rPr>
              <w:rStyle w:val="17"/>
              <w:rFonts w:ascii="黑体" w:hAnsi="黑体" w:eastAsia="黑体"/>
            </w:rPr>
            <w:t>政拨款收入支出决算总体情况说明</w:t>
          </w:r>
          <w:r>
            <w:tab/>
          </w:r>
          <w:r>
            <w:fldChar w:fldCharType="begin"/>
          </w:r>
          <w:r>
            <w:instrText xml:space="preserve"> PAGEREF _Toc147571519 \h </w:instrText>
          </w:r>
          <w:r>
            <w:fldChar w:fldCharType="separate"/>
          </w:r>
          <w:r>
            <w:t>6</w:t>
          </w:r>
          <w:r>
            <w:fldChar w:fldCharType="end"/>
          </w:r>
          <w:r>
            <w:fldChar w:fldCharType="end"/>
          </w:r>
        </w:p>
        <w:p>
          <w:pPr>
            <w:pStyle w:val="12"/>
            <w:rPr>
              <w:rFonts w:asciiTheme="minorHAnsi" w:hAnsiTheme="minorHAnsi" w:eastAsiaTheme="minorEastAsia" w:cstheme="minorBidi"/>
              <w:szCs w:val="22"/>
              <w14:ligatures w14:val="standardContextual"/>
            </w:rPr>
          </w:pPr>
          <w:r>
            <w:fldChar w:fldCharType="begin"/>
          </w:r>
          <w:r>
            <w:instrText xml:space="preserve"> HYPERLINK \l "_Toc147571520" </w:instrText>
          </w:r>
          <w:r>
            <w:fldChar w:fldCharType="separate"/>
          </w:r>
          <w:r>
            <w:rPr>
              <w:rStyle w:val="17"/>
            </w:rPr>
            <w:t>五、一</w:t>
          </w:r>
          <w:r>
            <w:rPr>
              <w:rStyle w:val="17"/>
              <w:rFonts w:ascii="黑体" w:hAnsi="黑体" w:eastAsia="黑体"/>
            </w:rPr>
            <w:t>般公共预算财政拨款支出决算情况说明</w:t>
          </w:r>
          <w:r>
            <w:tab/>
          </w:r>
          <w:r>
            <w:fldChar w:fldCharType="begin"/>
          </w:r>
          <w:r>
            <w:instrText xml:space="preserve"> PAGEREF _Toc147571520 \h </w:instrText>
          </w:r>
          <w:r>
            <w:fldChar w:fldCharType="separate"/>
          </w:r>
          <w:r>
            <w:t>7</w:t>
          </w:r>
          <w:r>
            <w:fldChar w:fldCharType="end"/>
          </w:r>
          <w:r>
            <w:fldChar w:fldCharType="end"/>
          </w:r>
        </w:p>
        <w:p>
          <w:pPr>
            <w:pStyle w:val="12"/>
            <w:rPr>
              <w:rFonts w:asciiTheme="minorHAnsi" w:hAnsiTheme="minorHAnsi" w:eastAsiaTheme="minorEastAsia" w:cstheme="minorBidi"/>
              <w:szCs w:val="22"/>
              <w14:ligatures w14:val="standardContextual"/>
            </w:rPr>
          </w:pPr>
          <w:r>
            <w:fldChar w:fldCharType="begin"/>
          </w:r>
          <w:r>
            <w:instrText xml:space="preserve"> HYPERLINK \l "_Toc147571525" </w:instrText>
          </w:r>
          <w:r>
            <w:fldChar w:fldCharType="separate"/>
          </w:r>
          <w:r>
            <w:rPr>
              <w:rStyle w:val="17"/>
            </w:rPr>
            <w:t>六、一</w:t>
          </w:r>
          <w:r>
            <w:rPr>
              <w:rStyle w:val="17"/>
              <w:rFonts w:ascii="黑体" w:hAnsi="黑体" w:eastAsia="黑体"/>
            </w:rPr>
            <w:t>般公共预算财政拨款基本支出决算情况说明</w:t>
          </w:r>
          <w:r>
            <w:tab/>
          </w:r>
          <w:r>
            <w:fldChar w:fldCharType="begin"/>
          </w:r>
          <w:r>
            <w:instrText xml:space="preserve"> PAGEREF _Toc147571525 \h </w:instrText>
          </w:r>
          <w:r>
            <w:fldChar w:fldCharType="separate"/>
          </w:r>
          <w:r>
            <w:t>11</w:t>
          </w:r>
          <w:r>
            <w:fldChar w:fldCharType="end"/>
          </w:r>
          <w:r>
            <w:fldChar w:fldCharType="end"/>
          </w:r>
        </w:p>
        <w:p>
          <w:pPr>
            <w:pStyle w:val="12"/>
            <w:rPr>
              <w:rFonts w:asciiTheme="minorHAnsi" w:hAnsiTheme="minorHAnsi" w:eastAsiaTheme="minorEastAsia" w:cstheme="minorBidi"/>
              <w:szCs w:val="22"/>
              <w14:ligatures w14:val="standardContextual"/>
            </w:rPr>
          </w:pPr>
          <w:r>
            <w:fldChar w:fldCharType="begin"/>
          </w:r>
          <w:r>
            <w:instrText xml:space="preserve"> HYPERLINK \l "_Toc147571526" </w:instrText>
          </w:r>
          <w:r>
            <w:fldChar w:fldCharType="separate"/>
          </w:r>
          <w:r>
            <w:rPr>
              <w:rStyle w:val="17"/>
            </w:rPr>
            <w:t>七、</w:t>
          </w:r>
          <w:r>
            <w:rPr>
              <w:rStyle w:val="17"/>
              <w:rFonts w:ascii="黑体" w:hAnsi="黑体" w:eastAsia="黑体"/>
            </w:rPr>
            <w:t>财政拨款“三公”经费支出决算情况说明</w:t>
          </w:r>
          <w:r>
            <w:tab/>
          </w:r>
          <w:r>
            <w:fldChar w:fldCharType="begin"/>
          </w:r>
          <w:r>
            <w:instrText xml:space="preserve"> PAGEREF _Toc147571526 \h </w:instrText>
          </w:r>
          <w:r>
            <w:fldChar w:fldCharType="separate"/>
          </w:r>
          <w:r>
            <w:t>11</w:t>
          </w:r>
          <w:r>
            <w:fldChar w:fldCharType="end"/>
          </w:r>
          <w:r>
            <w:fldChar w:fldCharType="end"/>
          </w:r>
        </w:p>
        <w:p>
          <w:pPr>
            <w:pStyle w:val="12"/>
            <w:rPr>
              <w:rFonts w:asciiTheme="minorHAnsi" w:hAnsiTheme="minorHAnsi" w:eastAsiaTheme="minorEastAsia" w:cstheme="minorBidi"/>
              <w:szCs w:val="22"/>
              <w14:ligatures w14:val="standardContextual"/>
            </w:rPr>
          </w:pPr>
          <w:r>
            <w:fldChar w:fldCharType="begin"/>
          </w:r>
          <w:r>
            <w:instrText xml:space="preserve"> HYPERLINK \l "_Toc147571529" </w:instrText>
          </w:r>
          <w:r>
            <w:fldChar w:fldCharType="separate"/>
          </w:r>
          <w:r>
            <w:rPr>
              <w:rStyle w:val="17"/>
            </w:rPr>
            <w:t>八、</w:t>
          </w:r>
          <w:r>
            <w:rPr>
              <w:rStyle w:val="17"/>
              <w:rFonts w:ascii="黑体" w:hAnsi="黑体" w:eastAsia="黑体"/>
            </w:rPr>
            <w:t>政府性基金预算支出决算情况说明</w:t>
          </w:r>
          <w:r>
            <w:tab/>
          </w:r>
          <w:r>
            <w:fldChar w:fldCharType="begin"/>
          </w:r>
          <w:r>
            <w:instrText xml:space="preserve"> PAGEREF _Toc147571529 \h </w:instrText>
          </w:r>
          <w:r>
            <w:fldChar w:fldCharType="separate"/>
          </w:r>
          <w:r>
            <w:t>14</w:t>
          </w:r>
          <w:r>
            <w:fldChar w:fldCharType="end"/>
          </w:r>
          <w:r>
            <w:fldChar w:fldCharType="end"/>
          </w:r>
        </w:p>
        <w:p>
          <w:pPr>
            <w:pStyle w:val="12"/>
            <w:rPr>
              <w:rFonts w:asciiTheme="minorHAnsi" w:hAnsiTheme="minorHAnsi" w:eastAsiaTheme="minorEastAsia" w:cstheme="minorBidi"/>
              <w:szCs w:val="22"/>
              <w14:ligatures w14:val="standardContextual"/>
            </w:rPr>
          </w:pPr>
          <w:r>
            <w:fldChar w:fldCharType="begin"/>
          </w:r>
          <w:r>
            <w:instrText xml:space="preserve"> HYPERLINK \l "_Toc147571530" </w:instrText>
          </w:r>
          <w:r>
            <w:fldChar w:fldCharType="separate"/>
          </w:r>
          <w:r>
            <w:rPr>
              <w:rStyle w:val="17"/>
              <w:rFonts w:ascii="黑体" w:hAnsi="黑体" w:eastAsia="黑体"/>
            </w:rPr>
            <w:t>九、国有资本经营预算支出决算情况说明</w:t>
          </w:r>
          <w:r>
            <w:tab/>
          </w:r>
          <w:r>
            <w:fldChar w:fldCharType="begin"/>
          </w:r>
          <w:r>
            <w:instrText xml:space="preserve"> PAGEREF _Toc147571530 \h </w:instrText>
          </w:r>
          <w:r>
            <w:fldChar w:fldCharType="separate"/>
          </w:r>
          <w:r>
            <w:t>14</w:t>
          </w:r>
          <w:r>
            <w:fldChar w:fldCharType="end"/>
          </w:r>
          <w:r>
            <w:fldChar w:fldCharType="end"/>
          </w:r>
        </w:p>
        <w:p>
          <w:pPr>
            <w:pStyle w:val="12"/>
            <w:rPr>
              <w:rFonts w:asciiTheme="minorHAnsi" w:hAnsiTheme="minorHAnsi" w:eastAsiaTheme="minorEastAsia" w:cstheme="minorBidi"/>
              <w:szCs w:val="22"/>
              <w14:ligatures w14:val="standardContextual"/>
            </w:rPr>
          </w:pPr>
          <w:r>
            <w:fldChar w:fldCharType="begin"/>
          </w:r>
          <w:r>
            <w:instrText xml:space="preserve"> HYPERLINK \l "_Toc147571531" </w:instrText>
          </w:r>
          <w:r>
            <w:fldChar w:fldCharType="separate"/>
          </w:r>
          <w:r>
            <w:rPr>
              <w:rStyle w:val="17"/>
              <w:rFonts w:ascii="黑体" w:hAnsi="黑体" w:eastAsia="黑体"/>
            </w:rPr>
            <w:t>十、其他重要事项的情况说明</w:t>
          </w:r>
          <w:r>
            <w:tab/>
          </w:r>
          <w:r>
            <w:fldChar w:fldCharType="begin"/>
          </w:r>
          <w:r>
            <w:instrText xml:space="preserve"> PAGEREF _Toc147571531 \h </w:instrText>
          </w:r>
          <w:r>
            <w:fldChar w:fldCharType="separate"/>
          </w:r>
          <w:r>
            <w:t>14</w:t>
          </w:r>
          <w:r>
            <w:fldChar w:fldCharType="end"/>
          </w:r>
          <w:r>
            <w:fldChar w:fldCharType="end"/>
          </w:r>
        </w:p>
        <w:p>
          <w:pPr>
            <w:pStyle w:val="11"/>
            <w:rPr>
              <w:rFonts w:hint="eastAsia" w:eastAsia="仿宋" w:asciiTheme="minorHAnsi" w:hAnsiTheme="minorHAnsi" w:cstheme="minorBidi"/>
              <w:sz w:val="21"/>
              <w:szCs w:val="22"/>
              <w:lang w:val="en-US" w:eastAsia="zh-CN"/>
              <w14:ligatures w14:val="standardContextual"/>
            </w:rPr>
          </w:pPr>
          <w:r>
            <w:fldChar w:fldCharType="begin"/>
          </w:r>
          <w:r>
            <w:instrText xml:space="preserve"> HYPERLINK \l "_Toc147571536" </w:instrText>
          </w:r>
          <w:r>
            <w:fldChar w:fldCharType="separate"/>
          </w:r>
          <w:r>
            <w:rPr>
              <w:rStyle w:val="17"/>
            </w:rPr>
            <w:t>第三部分 名</w:t>
          </w:r>
          <w:r>
            <w:rPr>
              <w:rStyle w:val="17"/>
              <w:rFonts w:ascii="黑体" w:hAnsi="黑体" w:eastAsia="黑体"/>
            </w:rPr>
            <w:t>词解释</w:t>
          </w:r>
          <w:r>
            <w:tab/>
          </w:r>
          <w:r>
            <w:rPr>
              <w:rFonts w:hint="eastAsia"/>
              <w:lang w:val="en-US" w:eastAsia="zh-CN"/>
            </w:rPr>
            <w:t>1</w:t>
          </w:r>
          <w:r>
            <w:fldChar w:fldCharType="end"/>
          </w:r>
          <w:r>
            <w:rPr>
              <w:rFonts w:hint="eastAsia"/>
              <w:lang w:val="en-US" w:eastAsia="zh-CN"/>
            </w:rPr>
            <w:t>5</w:t>
          </w:r>
        </w:p>
        <w:p>
          <w:pPr>
            <w:pStyle w:val="11"/>
            <w:rPr>
              <w:rFonts w:hint="eastAsia" w:eastAsia="仿宋" w:asciiTheme="minorHAnsi" w:hAnsiTheme="minorHAnsi" w:cstheme="minorBidi"/>
              <w:sz w:val="21"/>
              <w:szCs w:val="22"/>
              <w:lang w:val="en-US" w:eastAsia="zh-CN"/>
              <w14:ligatures w14:val="standardContextual"/>
            </w:rPr>
          </w:pPr>
          <w:r>
            <w:fldChar w:fldCharType="begin"/>
          </w:r>
          <w:r>
            <w:instrText xml:space="preserve"> HYPERLINK \l "_Toc147571537" </w:instrText>
          </w:r>
          <w:r>
            <w:fldChar w:fldCharType="separate"/>
          </w:r>
          <w:r>
            <w:rPr>
              <w:rStyle w:val="17"/>
            </w:rPr>
            <w:t>第</w:t>
          </w:r>
          <w:r>
            <w:rPr>
              <w:rStyle w:val="17"/>
              <w:rFonts w:ascii="黑体" w:hAnsi="黑体" w:eastAsia="黑体"/>
            </w:rPr>
            <w:t>四部分 附件</w:t>
          </w:r>
          <w:r>
            <w:tab/>
          </w:r>
          <w:r>
            <w:rPr>
              <w:rFonts w:hint="eastAsia"/>
              <w:lang w:val="en-US" w:eastAsia="zh-CN"/>
            </w:rPr>
            <w:t>1</w:t>
          </w:r>
          <w:r>
            <w:fldChar w:fldCharType="end"/>
          </w:r>
          <w:r>
            <w:rPr>
              <w:rFonts w:hint="eastAsia"/>
              <w:lang w:val="en-US" w:eastAsia="zh-CN"/>
            </w:rPr>
            <w:t>9</w:t>
          </w:r>
        </w:p>
        <w:p>
          <w:pPr>
            <w:pStyle w:val="11"/>
            <w:rPr>
              <w:rFonts w:hint="eastAsia" w:eastAsia="仿宋" w:asciiTheme="minorHAnsi" w:hAnsiTheme="minorHAnsi" w:cstheme="minorBidi"/>
              <w:sz w:val="21"/>
              <w:szCs w:val="22"/>
              <w:lang w:val="en-US" w:eastAsia="zh-CN"/>
              <w14:ligatures w14:val="standardContextual"/>
            </w:rPr>
          </w:pPr>
          <w:r>
            <w:fldChar w:fldCharType="begin"/>
          </w:r>
          <w:r>
            <w:instrText xml:space="preserve"> HYPERLINK \l "_Toc147571540" </w:instrText>
          </w:r>
          <w:r>
            <w:fldChar w:fldCharType="separate"/>
          </w:r>
          <w:r>
            <w:rPr>
              <w:rStyle w:val="17"/>
            </w:rPr>
            <w:t>第</w:t>
          </w:r>
          <w:r>
            <w:rPr>
              <w:rStyle w:val="17"/>
              <w:rFonts w:ascii="黑体" w:hAnsi="黑体" w:eastAsia="黑体"/>
            </w:rPr>
            <w:t>五部分 附表</w:t>
          </w:r>
          <w:r>
            <w:tab/>
          </w:r>
          <w:r>
            <w:rPr>
              <w:rFonts w:hint="eastAsia"/>
              <w:lang w:val="en-US" w:eastAsia="zh-CN"/>
            </w:rPr>
            <w:t>2</w:t>
          </w:r>
          <w:r>
            <w:fldChar w:fldCharType="end"/>
          </w:r>
          <w:r>
            <w:rPr>
              <w:rFonts w:hint="eastAsia"/>
              <w:lang w:val="en-US" w:eastAsia="zh-CN"/>
            </w:rPr>
            <w:t>4</w:t>
          </w:r>
        </w:p>
        <w:p>
          <w:pPr>
            <w:pStyle w:val="12"/>
            <w:rPr>
              <w:rFonts w:hint="eastAsia" w:eastAsia="宋体" w:asciiTheme="minorHAnsi" w:hAnsiTheme="minorHAnsi" w:cstheme="minorBidi"/>
              <w:szCs w:val="22"/>
              <w:lang w:val="en-US" w:eastAsia="zh-CN"/>
              <w14:ligatures w14:val="standardContextual"/>
            </w:rPr>
          </w:pPr>
          <w:r>
            <w:fldChar w:fldCharType="begin"/>
          </w:r>
          <w:r>
            <w:instrText xml:space="preserve"> HYPERLINK \l "_Toc147571541" </w:instrText>
          </w:r>
          <w:r>
            <w:fldChar w:fldCharType="separate"/>
          </w:r>
          <w:r>
            <w:rPr>
              <w:rStyle w:val="17"/>
            </w:rPr>
            <w:t>一、收入支出决算总表</w:t>
          </w:r>
          <w:r>
            <w:tab/>
          </w:r>
          <w:r>
            <w:rPr>
              <w:rFonts w:hint="eastAsia"/>
              <w:lang w:val="en-US" w:eastAsia="zh-CN"/>
            </w:rPr>
            <w:t>2</w:t>
          </w:r>
          <w:r>
            <w:fldChar w:fldCharType="end"/>
          </w:r>
          <w:r>
            <w:rPr>
              <w:rFonts w:hint="eastAsia"/>
              <w:lang w:val="en-US" w:eastAsia="zh-CN"/>
            </w:rPr>
            <w:t>4</w:t>
          </w:r>
        </w:p>
        <w:p>
          <w:pPr>
            <w:pStyle w:val="12"/>
            <w:rPr>
              <w:rFonts w:hint="eastAsia" w:eastAsia="宋体" w:asciiTheme="minorHAnsi" w:hAnsiTheme="minorHAnsi" w:cstheme="minorBidi"/>
              <w:szCs w:val="22"/>
              <w:lang w:val="en-US" w:eastAsia="zh-CN"/>
              <w14:ligatures w14:val="standardContextual"/>
            </w:rPr>
          </w:pPr>
          <w:r>
            <w:fldChar w:fldCharType="begin"/>
          </w:r>
          <w:r>
            <w:instrText xml:space="preserve"> HYPERLINK \l "_Toc147571542" </w:instrText>
          </w:r>
          <w:r>
            <w:fldChar w:fldCharType="separate"/>
          </w:r>
          <w:r>
            <w:rPr>
              <w:rStyle w:val="17"/>
            </w:rPr>
            <w:t>二、收入决算表</w:t>
          </w:r>
          <w:r>
            <w:tab/>
          </w:r>
          <w:r>
            <w:rPr>
              <w:rFonts w:hint="eastAsia"/>
              <w:lang w:val="en-US" w:eastAsia="zh-CN"/>
            </w:rPr>
            <w:t>2</w:t>
          </w:r>
          <w:r>
            <w:fldChar w:fldCharType="end"/>
          </w:r>
          <w:r>
            <w:rPr>
              <w:rFonts w:hint="eastAsia"/>
              <w:lang w:val="en-US" w:eastAsia="zh-CN"/>
            </w:rPr>
            <w:t>4</w:t>
          </w:r>
        </w:p>
        <w:p>
          <w:pPr>
            <w:pStyle w:val="12"/>
            <w:rPr>
              <w:rFonts w:hint="eastAsia" w:eastAsia="宋体" w:asciiTheme="minorHAnsi" w:hAnsiTheme="minorHAnsi" w:cstheme="minorBidi"/>
              <w:szCs w:val="22"/>
              <w:lang w:val="en-US" w:eastAsia="zh-CN"/>
              <w14:ligatures w14:val="standardContextual"/>
            </w:rPr>
          </w:pPr>
          <w:r>
            <w:fldChar w:fldCharType="begin"/>
          </w:r>
          <w:r>
            <w:instrText xml:space="preserve"> HYPERLINK \l "_Toc147571543" </w:instrText>
          </w:r>
          <w:r>
            <w:fldChar w:fldCharType="separate"/>
          </w:r>
          <w:r>
            <w:rPr>
              <w:rStyle w:val="17"/>
            </w:rPr>
            <w:t>三、支出决算表</w:t>
          </w:r>
          <w:r>
            <w:tab/>
          </w:r>
          <w:r>
            <w:rPr>
              <w:rFonts w:hint="eastAsia"/>
              <w:lang w:val="en-US" w:eastAsia="zh-CN"/>
            </w:rPr>
            <w:t>2</w:t>
          </w:r>
          <w:r>
            <w:fldChar w:fldCharType="end"/>
          </w:r>
          <w:r>
            <w:rPr>
              <w:rFonts w:hint="eastAsia"/>
              <w:lang w:val="en-US" w:eastAsia="zh-CN"/>
            </w:rPr>
            <w:t>4</w:t>
          </w:r>
        </w:p>
        <w:p>
          <w:pPr>
            <w:pStyle w:val="12"/>
            <w:rPr>
              <w:rFonts w:hint="eastAsia" w:eastAsia="宋体" w:asciiTheme="minorHAnsi" w:hAnsiTheme="minorHAnsi" w:cstheme="minorBidi"/>
              <w:szCs w:val="22"/>
              <w:lang w:val="en-US" w:eastAsia="zh-CN"/>
              <w14:ligatures w14:val="standardContextual"/>
            </w:rPr>
          </w:pPr>
          <w:r>
            <w:fldChar w:fldCharType="begin"/>
          </w:r>
          <w:r>
            <w:instrText xml:space="preserve"> HYPERLINK \l "_Toc147571544" </w:instrText>
          </w:r>
          <w:r>
            <w:fldChar w:fldCharType="separate"/>
          </w:r>
          <w:r>
            <w:rPr>
              <w:rStyle w:val="17"/>
            </w:rPr>
            <w:t>四、财政拨款收入支出决算总表</w:t>
          </w:r>
          <w:r>
            <w:tab/>
          </w:r>
          <w:r>
            <w:rPr>
              <w:rFonts w:hint="eastAsia"/>
              <w:lang w:val="en-US" w:eastAsia="zh-CN"/>
            </w:rPr>
            <w:t>2</w:t>
          </w:r>
          <w:r>
            <w:fldChar w:fldCharType="end"/>
          </w:r>
          <w:r>
            <w:rPr>
              <w:rFonts w:hint="eastAsia"/>
              <w:lang w:val="en-US" w:eastAsia="zh-CN"/>
            </w:rPr>
            <w:t>4</w:t>
          </w:r>
        </w:p>
        <w:p>
          <w:pPr>
            <w:pStyle w:val="12"/>
            <w:rPr>
              <w:rFonts w:hint="eastAsia" w:eastAsia="宋体" w:asciiTheme="minorHAnsi" w:hAnsiTheme="minorHAnsi" w:cstheme="minorBidi"/>
              <w:szCs w:val="22"/>
              <w:lang w:val="en-US" w:eastAsia="zh-CN"/>
              <w14:ligatures w14:val="standardContextual"/>
            </w:rPr>
          </w:pPr>
          <w:r>
            <w:fldChar w:fldCharType="begin"/>
          </w:r>
          <w:r>
            <w:instrText xml:space="preserve"> HYPERLINK \l "_Toc147571545" </w:instrText>
          </w:r>
          <w:r>
            <w:fldChar w:fldCharType="separate"/>
          </w:r>
          <w:r>
            <w:rPr>
              <w:rStyle w:val="17"/>
            </w:rPr>
            <w:t>五、财政拨款支出决算明细表</w:t>
          </w:r>
          <w:r>
            <w:tab/>
          </w:r>
          <w:r>
            <w:rPr>
              <w:rFonts w:hint="eastAsia"/>
              <w:lang w:val="en-US" w:eastAsia="zh-CN"/>
            </w:rPr>
            <w:t>2</w:t>
          </w:r>
          <w:r>
            <w:fldChar w:fldCharType="end"/>
          </w:r>
          <w:r>
            <w:rPr>
              <w:rFonts w:hint="eastAsia"/>
              <w:lang w:val="en-US" w:eastAsia="zh-CN"/>
            </w:rPr>
            <w:t>4</w:t>
          </w:r>
        </w:p>
        <w:p>
          <w:pPr>
            <w:pStyle w:val="12"/>
            <w:rPr>
              <w:rFonts w:hint="eastAsia" w:eastAsia="宋体" w:asciiTheme="minorHAnsi" w:hAnsiTheme="minorHAnsi" w:cstheme="minorBidi"/>
              <w:szCs w:val="22"/>
              <w:lang w:val="en-US" w:eastAsia="zh-CN"/>
              <w14:ligatures w14:val="standardContextual"/>
            </w:rPr>
          </w:pPr>
          <w:r>
            <w:fldChar w:fldCharType="begin"/>
          </w:r>
          <w:r>
            <w:instrText xml:space="preserve"> HYPERLINK \l "_Toc147571546" </w:instrText>
          </w:r>
          <w:r>
            <w:fldChar w:fldCharType="separate"/>
          </w:r>
          <w:r>
            <w:rPr>
              <w:rStyle w:val="17"/>
            </w:rPr>
            <w:t>六、一般公共预算财政拨款支出决算表</w:t>
          </w:r>
          <w:r>
            <w:tab/>
          </w:r>
          <w:r>
            <w:rPr>
              <w:rFonts w:hint="eastAsia"/>
              <w:lang w:val="en-US" w:eastAsia="zh-CN"/>
            </w:rPr>
            <w:t>2</w:t>
          </w:r>
          <w:r>
            <w:fldChar w:fldCharType="end"/>
          </w:r>
          <w:r>
            <w:rPr>
              <w:rFonts w:hint="eastAsia"/>
              <w:lang w:val="en-US" w:eastAsia="zh-CN"/>
            </w:rPr>
            <w:t>4</w:t>
          </w:r>
        </w:p>
        <w:p>
          <w:pPr>
            <w:pStyle w:val="12"/>
            <w:rPr>
              <w:rFonts w:hint="eastAsia" w:eastAsia="宋体" w:asciiTheme="minorHAnsi" w:hAnsiTheme="minorHAnsi" w:cstheme="minorBidi"/>
              <w:szCs w:val="22"/>
              <w:lang w:val="en-US" w:eastAsia="zh-CN"/>
              <w14:ligatures w14:val="standardContextual"/>
            </w:rPr>
          </w:pPr>
          <w:r>
            <w:fldChar w:fldCharType="begin"/>
          </w:r>
          <w:r>
            <w:instrText xml:space="preserve"> HYPERLINK \l "_Toc147571547" </w:instrText>
          </w:r>
          <w:r>
            <w:fldChar w:fldCharType="separate"/>
          </w:r>
          <w:r>
            <w:rPr>
              <w:rStyle w:val="17"/>
            </w:rPr>
            <w:t>七、一般公共预算财政拨款支出决算明细表</w:t>
          </w:r>
          <w:r>
            <w:tab/>
          </w:r>
          <w:r>
            <w:rPr>
              <w:rFonts w:hint="eastAsia"/>
              <w:lang w:val="en-US" w:eastAsia="zh-CN"/>
            </w:rPr>
            <w:t>2</w:t>
          </w:r>
          <w:r>
            <w:fldChar w:fldCharType="end"/>
          </w:r>
          <w:r>
            <w:rPr>
              <w:rFonts w:hint="eastAsia"/>
              <w:lang w:val="en-US" w:eastAsia="zh-CN"/>
            </w:rPr>
            <w:t>4</w:t>
          </w:r>
        </w:p>
        <w:p>
          <w:pPr>
            <w:pStyle w:val="12"/>
            <w:rPr>
              <w:rFonts w:hint="eastAsia" w:eastAsia="宋体" w:asciiTheme="minorHAnsi" w:hAnsiTheme="minorHAnsi" w:cstheme="minorBidi"/>
              <w:szCs w:val="22"/>
              <w:lang w:val="en-US" w:eastAsia="zh-CN"/>
              <w14:ligatures w14:val="standardContextual"/>
            </w:rPr>
          </w:pPr>
          <w:r>
            <w:fldChar w:fldCharType="begin"/>
          </w:r>
          <w:r>
            <w:instrText xml:space="preserve"> HYPERLINK \l "_Toc147571548" </w:instrText>
          </w:r>
          <w:r>
            <w:fldChar w:fldCharType="separate"/>
          </w:r>
          <w:r>
            <w:rPr>
              <w:rStyle w:val="17"/>
            </w:rPr>
            <w:t>八、一般公共预算财政拨款基本支出决算表</w:t>
          </w:r>
          <w:r>
            <w:tab/>
          </w:r>
          <w:r>
            <w:rPr>
              <w:rFonts w:hint="eastAsia"/>
              <w:lang w:val="en-US" w:eastAsia="zh-CN"/>
            </w:rPr>
            <w:t>2</w:t>
          </w:r>
          <w:r>
            <w:fldChar w:fldCharType="end"/>
          </w:r>
          <w:r>
            <w:rPr>
              <w:rFonts w:hint="eastAsia"/>
              <w:lang w:val="en-US" w:eastAsia="zh-CN"/>
            </w:rPr>
            <w:t>4</w:t>
          </w:r>
        </w:p>
        <w:p>
          <w:pPr>
            <w:pStyle w:val="12"/>
            <w:rPr>
              <w:rFonts w:hint="eastAsia" w:eastAsia="宋体" w:asciiTheme="minorHAnsi" w:hAnsiTheme="minorHAnsi" w:cstheme="minorBidi"/>
              <w:szCs w:val="22"/>
              <w:lang w:val="en-US" w:eastAsia="zh-CN"/>
              <w14:ligatures w14:val="standardContextual"/>
            </w:rPr>
          </w:pPr>
          <w:r>
            <w:fldChar w:fldCharType="begin"/>
          </w:r>
          <w:r>
            <w:instrText xml:space="preserve"> HYPERLINK \l "_Toc147571549" </w:instrText>
          </w:r>
          <w:r>
            <w:fldChar w:fldCharType="separate"/>
          </w:r>
          <w:r>
            <w:rPr>
              <w:rStyle w:val="17"/>
            </w:rPr>
            <w:t>九、一般公共预算财政拨款项目支出决算表</w:t>
          </w:r>
          <w:r>
            <w:tab/>
          </w:r>
          <w:r>
            <w:rPr>
              <w:rFonts w:hint="eastAsia"/>
              <w:lang w:val="en-US" w:eastAsia="zh-CN"/>
            </w:rPr>
            <w:t>2</w:t>
          </w:r>
          <w:r>
            <w:fldChar w:fldCharType="end"/>
          </w:r>
          <w:r>
            <w:rPr>
              <w:rFonts w:hint="eastAsia"/>
              <w:lang w:val="en-US" w:eastAsia="zh-CN"/>
            </w:rPr>
            <w:t>4</w:t>
          </w:r>
        </w:p>
        <w:p>
          <w:pPr>
            <w:pStyle w:val="12"/>
            <w:rPr>
              <w:rFonts w:hint="eastAsia" w:eastAsia="宋体" w:asciiTheme="minorHAnsi" w:hAnsiTheme="minorHAnsi" w:cstheme="minorBidi"/>
              <w:szCs w:val="22"/>
              <w:lang w:val="en-US" w:eastAsia="zh-CN"/>
              <w14:ligatures w14:val="standardContextual"/>
            </w:rPr>
          </w:pPr>
          <w:r>
            <w:fldChar w:fldCharType="begin"/>
          </w:r>
          <w:r>
            <w:instrText xml:space="preserve"> HYPERLINK \l "_Toc147571550" </w:instrText>
          </w:r>
          <w:r>
            <w:fldChar w:fldCharType="separate"/>
          </w:r>
          <w:r>
            <w:rPr>
              <w:rStyle w:val="17"/>
            </w:rPr>
            <w:t>十、政府性基金预算财政拨款收入支出决算表</w:t>
          </w:r>
          <w:r>
            <w:tab/>
          </w:r>
          <w:r>
            <w:rPr>
              <w:rFonts w:hint="eastAsia"/>
              <w:lang w:val="en-US" w:eastAsia="zh-CN"/>
            </w:rPr>
            <w:t>2</w:t>
          </w:r>
          <w:r>
            <w:fldChar w:fldCharType="end"/>
          </w:r>
          <w:r>
            <w:rPr>
              <w:rFonts w:hint="eastAsia"/>
              <w:lang w:val="en-US" w:eastAsia="zh-CN"/>
            </w:rPr>
            <w:t>4</w:t>
          </w:r>
        </w:p>
        <w:p>
          <w:pPr>
            <w:pStyle w:val="12"/>
            <w:rPr>
              <w:rFonts w:hint="eastAsia" w:eastAsia="宋体" w:asciiTheme="minorHAnsi" w:hAnsiTheme="minorHAnsi" w:cstheme="minorBidi"/>
              <w:szCs w:val="22"/>
              <w:lang w:val="en-US" w:eastAsia="zh-CN"/>
              <w14:ligatures w14:val="standardContextual"/>
            </w:rPr>
          </w:pPr>
          <w:r>
            <w:fldChar w:fldCharType="begin"/>
          </w:r>
          <w:r>
            <w:instrText xml:space="preserve"> HYPERLINK \l "_Toc147571551" </w:instrText>
          </w:r>
          <w:r>
            <w:fldChar w:fldCharType="separate"/>
          </w:r>
          <w:r>
            <w:rPr>
              <w:rStyle w:val="17"/>
            </w:rPr>
            <w:t>十一、国有资本经营预算财政拨款收入支出决算表</w:t>
          </w:r>
          <w:r>
            <w:tab/>
          </w:r>
          <w:r>
            <w:rPr>
              <w:rFonts w:hint="eastAsia"/>
              <w:lang w:val="en-US" w:eastAsia="zh-CN"/>
            </w:rPr>
            <w:t>2</w:t>
          </w:r>
          <w:r>
            <w:fldChar w:fldCharType="end"/>
          </w:r>
          <w:r>
            <w:rPr>
              <w:rFonts w:hint="eastAsia"/>
              <w:lang w:val="en-US" w:eastAsia="zh-CN"/>
            </w:rPr>
            <w:t>4</w:t>
          </w:r>
        </w:p>
        <w:p>
          <w:pPr>
            <w:pStyle w:val="12"/>
            <w:rPr>
              <w:rFonts w:hint="eastAsia" w:eastAsia="宋体" w:asciiTheme="minorHAnsi" w:hAnsiTheme="minorHAnsi" w:cstheme="minorBidi"/>
              <w:szCs w:val="22"/>
              <w:lang w:val="en-US" w:eastAsia="zh-CN"/>
              <w14:ligatures w14:val="standardContextual"/>
            </w:rPr>
          </w:pPr>
          <w:r>
            <w:fldChar w:fldCharType="begin"/>
          </w:r>
          <w:r>
            <w:instrText xml:space="preserve"> HYPERLINK \l "_Toc147571552" </w:instrText>
          </w:r>
          <w:r>
            <w:fldChar w:fldCharType="separate"/>
          </w:r>
          <w:r>
            <w:rPr>
              <w:rStyle w:val="17"/>
            </w:rPr>
            <w:t>十二、国有资本经营预算财政拨款支出决算表</w:t>
          </w:r>
          <w:r>
            <w:tab/>
          </w:r>
          <w:r>
            <w:rPr>
              <w:rFonts w:hint="eastAsia"/>
              <w:lang w:val="en-US" w:eastAsia="zh-CN"/>
            </w:rPr>
            <w:t>2</w:t>
          </w:r>
          <w:r>
            <w:fldChar w:fldCharType="end"/>
          </w:r>
          <w:r>
            <w:rPr>
              <w:rFonts w:hint="eastAsia"/>
              <w:lang w:val="en-US" w:eastAsia="zh-CN"/>
            </w:rPr>
            <w:t>4</w:t>
          </w:r>
        </w:p>
        <w:p>
          <w:pPr>
            <w:pStyle w:val="12"/>
            <w:rPr>
              <w:rFonts w:hint="eastAsia" w:eastAsia="宋体" w:asciiTheme="minorHAnsi" w:hAnsiTheme="minorHAnsi" w:cstheme="minorBidi"/>
              <w:szCs w:val="22"/>
              <w:lang w:val="en-US" w:eastAsia="zh-CN"/>
              <w14:ligatures w14:val="standardContextual"/>
            </w:rPr>
          </w:pPr>
          <w:r>
            <w:fldChar w:fldCharType="begin"/>
          </w:r>
          <w:r>
            <w:instrText xml:space="preserve"> HYPERLINK \l "_Toc147571553" </w:instrText>
          </w:r>
          <w:r>
            <w:fldChar w:fldCharType="separate"/>
          </w:r>
          <w:r>
            <w:rPr>
              <w:rStyle w:val="17"/>
            </w:rPr>
            <w:t>十三、财政拨款“三公”经费支出决算表</w:t>
          </w:r>
          <w:r>
            <w:tab/>
          </w:r>
          <w:r>
            <w:rPr>
              <w:rFonts w:hint="eastAsia"/>
              <w:lang w:val="en-US" w:eastAsia="zh-CN"/>
            </w:rPr>
            <w:t>2</w:t>
          </w:r>
          <w:r>
            <w:fldChar w:fldCharType="end"/>
          </w:r>
          <w:r>
            <w:rPr>
              <w:rFonts w:hint="eastAsia"/>
              <w:lang w:val="en-US" w:eastAsia="zh-CN"/>
            </w:rPr>
            <w:t>4</w:t>
          </w:r>
          <w:bookmarkStart w:id="119" w:name="_GoBack"/>
          <w:bookmarkEnd w:id="119"/>
        </w:p>
        <w:p>
          <w:r>
            <w:rPr>
              <w:b/>
              <w:bCs/>
              <w:lang w:val="zh-CN"/>
            </w:rPr>
            <w:fldChar w:fldCharType="end"/>
          </w:r>
        </w:p>
      </w:sdtContent>
    </w:sdt>
    <w:p>
      <w:pPr>
        <w:pStyle w:val="2"/>
        <w:bidi w:val="0"/>
        <w:jc w:val="center"/>
      </w:pPr>
      <w:bookmarkStart w:id="16" w:name="_Toc147571503"/>
      <w:r>
        <w:rPr>
          <w:rFonts w:hint="eastAsia"/>
        </w:rPr>
        <w:t>第一部分 单位概况</w:t>
      </w:r>
      <w:bookmarkEnd w:id="14"/>
      <w:bookmarkEnd w:id="15"/>
      <w:bookmarkEnd w:id="16"/>
    </w:p>
    <w:p>
      <w:pPr>
        <w:pStyle w:val="3"/>
        <w:rPr>
          <w:rStyle w:val="28"/>
          <w:b/>
          <w:bCs/>
        </w:rPr>
      </w:pPr>
      <w:bookmarkStart w:id="17" w:name="_Toc147571504"/>
      <w:bookmarkStart w:id="18" w:name="_Toc15396600"/>
      <w:bookmarkStart w:id="19" w:name="_Toc15377197"/>
      <w:r>
        <w:rPr>
          <w:rStyle w:val="28"/>
          <w:rFonts w:hint="eastAsia"/>
          <w:b/>
          <w:bCs/>
        </w:rPr>
        <w:t>一、主要职责</w:t>
      </w:r>
      <w:bookmarkEnd w:id="17"/>
    </w:p>
    <w:p>
      <w:pPr>
        <w:spacing w:line="600" w:lineRule="exact"/>
        <w:ind w:firstLine="640" w:firstLineChars="200"/>
        <w:outlineLvl w:val="1"/>
        <w:rPr>
          <w:rFonts w:ascii="仿宋" w:hAnsi="仿宋" w:eastAsia="仿宋"/>
          <w:sz w:val="32"/>
          <w:szCs w:val="32"/>
        </w:rPr>
      </w:pPr>
      <w:bookmarkStart w:id="20" w:name="_Toc147571505"/>
      <w:r>
        <w:rPr>
          <w:rFonts w:hint="eastAsia" w:ascii="仿宋" w:hAnsi="仿宋" w:eastAsia="仿宋"/>
          <w:sz w:val="32"/>
          <w:szCs w:val="32"/>
        </w:rPr>
        <w:t>1、以“三农”服务为宗旨，改进服务方式，拓宽服务领域，创新服务组织，完善服务体系，提高服务质量，满足农民生产生活需要，促进农村经济发展。</w:t>
      </w:r>
      <w:bookmarkEnd w:id="20"/>
    </w:p>
    <w:p>
      <w:pPr>
        <w:spacing w:line="600" w:lineRule="exact"/>
        <w:ind w:firstLine="640" w:firstLineChars="200"/>
        <w:outlineLvl w:val="1"/>
        <w:rPr>
          <w:rFonts w:ascii="仿宋" w:hAnsi="仿宋" w:eastAsia="仿宋"/>
          <w:sz w:val="32"/>
          <w:szCs w:val="32"/>
        </w:rPr>
      </w:pPr>
      <w:bookmarkStart w:id="21" w:name="_Toc147571506"/>
      <w:r>
        <w:rPr>
          <w:rFonts w:hint="eastAsia" w:ascii="仿宋" w:hAnsi="仿宋" w:eastAsia="仿宋"/>
          <w:sz w:val="32"/>
          <w:szCs w:val="32"/>
        </w:rPr>
        <w:t>2、以经济建设为中心，努力拓宽为农村农民服务新业务，积极参与科技兴农和新农村网络建设及扶贫项目。</w:t>
      </w:r>
      <w:bookmarkEnd w:id="21"/>
    </w:p>
    <w:p>
      <w:pPr>
        <w:spacing w:line="600" w:lineRule="exact"/>
        <w:ind w:firstLine="640" w:firstLineChars="200"/>
        <w:outlineLvl w:val="1"/>
        <w:rPr>
          <w:rFonts w:ascii="仿宋" w:hAnsi="仿宋" w:eastAsia="仿宋"/>
          <w:sz w:val="32"/>
          <w:szCs w:val="32"/>
        </w:rPr>
      </w:pPr>
      <w:bookmarkStart w:id="22" w:name="_Toc147571507"/>
      <w:r>
        <w:rPr>
          <w:rFonts w:hint="eastAsia" w:ascii="仿宋" w:hAnsi="仿宋" w:eastAsia="仿宋"/>
          <w:sz w:val="32"/>
          <w:szCs w:val="32"/>
        </w:rPr>
        <w:t>3、对供销系统各公司、基层供销社实行业务指导、监督和管理、协调等服务功能。</w:t>
      </w:r>
      <w:bookmarkEnd w:id="22"/>
    </w:p>
    <w:p>
      <w:pPr>
        <w:spacing w:line="600" w:lineRule="exact"/>
        <w:ind w:firstLine="640" w:firstLineChars="200"/>
        <w:outlineLvl w:val="1"/>
        <w:rPr>
          <w:rFonts w:ascii="仿宋" w:hAnsi="仿宋" w:eastAsia="仿宋"/>
          <w:sz w:val="32"/>
          <w:szCs w:val="32"/>
        </w:rPr>
      </w:pPr>
      <w:bookmarkStart w:id="23" w:name="_Toc147571508"/>
      <w:r>
        <w:rPr>
          <w:rFonts w:hint="eastAsia" w:ascii="仿宋" w:hAnsi="仿宋" w:eastAsia="仿宋"/>
          <w:sz w:val="32"/>
          <w:szCs w:val="32"/>
        </w:rPr>
        <w:t>4、贯彻落实改革发展方针政策，对亏损企业实行改革、引导创新发展，开展招商引资活动和扭亏增赢活动。</w:t>
      </w:r>
      <w:bookmarkEnd w:id="23"/>
    </w:p>
    <w:p>
      <w:pPr>
        <w:spacing w:line="600" w:lineRule="exact"/>
        <w:ind w:firstLine="640" w:firstLineChars="200"/>
        <w:outlineLvl w:val="1"/>
        <w:rPr>
          <w:rFonts w:ascii="仿宋" w:hAnsi="仿宋" w:eastAsia="仿宋"/>
          <w:sz w:val="32"/>
          <w:szCs w:val="32"/>
        </w:rPr>
      </w:pPr>
      <w:bookmarkStart w:id="24" w:name="_Toc147571509"/>
      <w:r>
        <w:rPr>
          <w:rFonts w:hint="eastAsia" w:ascii="仿宋" w:hAnsi="仿宋" w:eastAsia="仿宋"/>
          <w:sz w:val="32"/>
          <w:szCs w:val="32"/>
        </w:rPr>
        <w:t>5、指导供销社系统的资产管理，依法维护供销社的合法权益，研究制定系统内企业人、财、物的管理制度，并组织实施确保社有资产的保值增值。</w:t>
      </w:r>
      <w:bookmarkEnd w:id="24"/>
    </w:p>
    <w:p/>
    <w:p>
      <w:pPr>
        <w:pStyle w:val="3"/>
        <w:rPr>
          <w:rStyle w:val="28"/>
          <w:b w:val="0"/>
          <w:bCs w:val="0"/>
        </w:rPr>
      </w:pPr>
      <w:bookmarkStart w:id="25" w:name="_Toc147571510"/>
      <w:r>
        <w:rPr>
          <w:rStyle w:val="28"/>
          <w:rFonts w:hint="eastAsia"/>
          <w:b w:val="0"/>
          <w:bCs w:val="0"/>
        </w:rPr>
        <w:t>二、机构设置</w:t>
      </w:r>
      <w:bookmarkEnd w:id="25"/>
    </w:p>
    <w:p>
      <w:pPr>
        <w:spacing w:line="600" w:lineRule="exact"/>
        <w:ind w:firstLine="640" w:firstLineChars="200"/>
        <w:rPr>
          <w:rFonts w:ascii="仿宋" w:hAnsi="仿宋" w:eastAsia="仿宋"/>
          <w:sz w:val="32"/>
          <w:szCs w:val="32"/>
        </w:rPr>
      </w:pPr>
      <w:r>
        <w:rPr>
          <w:rFonts w:hint="eastAsia" w:ascii="仿宋" w:hAnsi="仿宋" w:eastAsia="仿宋"/>
          <w:sz w:val="32"/>
          <w:szCs w:val="32"/>
        </w:rPr>
        <w:t>大竹县供销合作社联合社下属二级预算单位0个，其中行政单位0个，参照公务员管理的事业单位0个，其他事业单位0个。</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无纳入大竹县供销合作社联合社202</w:t>
      </w:r>
      <w:r>
        <w:rPr>
          <w:rFonts w:hint="eastAsia" w:ascii="仿宋" w:hAnsi="仿宋" w:eastAsia="仿宋"/>
          <w:sz w:val="32"/>
          <w:szCs w:val="32"/>
          <w:lang w:val="en-US" w:eastAsia="zh-CN"/>
        </w:rPr>
        <w:t>3</w:t>
      </w:r>
      <w:r>
        <w:rPr>
          <w:rFonts w:hint="eastAsia" w:ascii="仿宋" w:hAnsi="仿宋" w:eastAsia="仿宋"/>
          <w:sz w:val="32"/>
          <w:szCs w:val="32"/>
        </w:rPr>
        <w:t>年度部门决算编制范围的二级预算单位。</w:t>
      </w:r>
    </w:p>
    <w:p>
      <w:pPr>
        <w:rPr>
          <w:sz w:val="24"/>
          <w:szCs w:val="32"/>
        </w:rPr>
      </w:pPr>
    </w:p>
    <w:bookmarkEnd w:id="18"/>
    <w:bookmarkEnd w:id="19"/>
    <w:p>
      <w:pPr>
        <w:pStyle w:val="2"/>
        <w:jc w:val="center"/>
        <w:rPr>
          <w:rStyle w:val="27"/>
          <w:rFonts w:ascii="黑体" w:hAnsi="黑体" w:eastAsia="黑体"/>
          <w:b/>
          <w:bCs w:val="0"/>
        </w:rPr>
      </w:pPr>
      <w:bookmarkStart w:id="26" w:name="_Toc15396602"/>
      <w:bookmarkStart w:id="27" w:name="_Toc15377204"/>
      <w:bookmarkStart w:id="28" w:name="_Toc147571511"/>
      <w:r>
        <w:rPr>
          <w:rStyle w:val="27"/>
          <w:rFonts w:hint="eastAsia" w:ascii="黑体" w:hAnsi="黑体" w:eastAsia="黑体" w:cstheme="minorBidi"/>
          <w:b w:val="0"/>
          <w:bCs w:val="0"/>
        </w:rPr>
        <w:t>第二部分 202</w:t>
      </w:r>
      <w:r>
        <w:rPr>
          <w:rStyle w:val="27"/>
          <w:rFonts w:hint="eastAsia" w:ascii="黑体" w:hAnsi="黑体" w:eastAsia="黑体" w:cstheme="minorBidi"/>
          <w:b w:val="0"/>
          <w:bCs w:val="0"/>
          <w:lang w:val="en-US" w:eastAsia="zh-CN"/>
        </w:rPr>
        <w:t>3</w:t>
      </w:r>
      <w:r>
        <w:rPr>
          <w:rStyle w:val="27"/>
          <w:rFonts w:hint="eastAsia" w:ascii="黑体" w:hAnsi="黑体" w:eastAsia="黑体" w:cstheme="minorBidi"/>
          <w:b w:val="0"/>
          <w:bCs w:val="0"/>
        </w:rPr>
        <w:t>年度</w:t>
      </w:r>
      <w:r>
        <w:rPr>
          <w:rStyle w:val="27"/>
          <w:rFonts w:hint="eastAsia" w:ascii="黑体" w:hAnsi="黑体" w:eastAsia="黑体"/>
          <w:b w:val="0"/>
          <w:bCs w:val="0"/>
        </w:rPr>
        <w:t>单位决算情况说明</w:t>
      </w:r>
      <w:bookmarkEnd w:id="26"/>
      <w:bookmarkEnd w:id="27"/>
      <w:bookmarkEnd w:id="28"/>
    </w:p>
    <w:p>
      <w:pPr>
        <w:pStyle w:val="3"/>
        <w:rPr>
          <w:rStyle w:val="28"/>
          <w:rFonts w:ascii="黑体" w:hAnsi="黑体" w:eastAsia="黑体"/>
          <w:b/>
          <w:bCs w:val="0"/>
        </w:rPr>
      </w:pPr>
      <w:bookmarkStart w:id="29" w:name="_Toc147571512"/>
      <w:bookmarkStart w:id="30" w:name="_Toc15377205"/>
      <w:bookmarkStart w:id="31" w:name="_Toc15396603"/>
      <w:r>
        <w:rPr>
          <w:rFonts w:hint="eastAsia"/>
        </w:rPr>
        <w:t>一、收</w:t>
      </w:r>
      <w:r>
        <w:rPr>
          <w:rStyle w:val="28"/>
          <w:rFonts w:hint="eastAsia" w:ascii="黑体" w:hAnsi="黑体" w:eastAsia="黑体"/>
          <w:b w:val="0"/>
          <w:bCs w:val="0"/>
        </w:rPr>
        <w:t>入支出决算总体情况说明</w:t>
      </w:r>
      <w:bookmarkEnd w:id="29"/>
      <w:bookmarkEnd w:id="30"/>
      <w:bookmarkEnd w:id="31"/>
    </w:p>
    <w:p>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sz w:val="32"/>
          <w:szCs w:val="32"/>
          <w:lang w:val="en-US" w:eastAsia="zh-CN"/>
        </w:rPr>
        <w:t>640.95万元</w:t>
      </w:r>
      <w:r>
        <w:rPr>
          <w:rFonts w:hint="eastAsia" w:ascii="仿宋" w:hAnsi="仿宋" w:eastAsia="仿宋"/>
          <w:sz w:val="32"/>
          <w:szCs w:val="32"/>
        </w:rPr>
        <w:t>。与2021年相比，收、支总计各</w:t>
      </w:r>
      <w:r>
        <w:rPr>
          <w:rFonts w:hint="eastAsia" w:ascii="仿宋" w:hAnsi="仿宋" w:eastAsia="仿宋"/>
          <w:sz w:val="32"/>
          <w:szCs w:val="32"/>
          <w:lang w:eastAsia="zh-CN"/>
        </w:rPr>
        <w:t>增加</w:t>
      </w:r>
      <w:r>
        <w:rPr>
          <w:rFonts w:hint="eastAsia" w:ascii="仿宋" w:hAnsi="仿宋" w:eastAsia="仿宋"/>
          <w:sz w:val="32"/>
          <w:szCs w:val="32"/>
          <w:lang w:val="en-US" w:eastAsia="zh-CN"/>
        </w:rPr>
        <w:t>216.14</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lang w:val="en-US" w:eastAsia="zh-CN"/>
        </w:rPr>
        <w:t>50.88</w:t>
      </w:r>
      <w:r>
        <w:rPr>
          <w:rFonts w:ascii="仿宋" w:hAnsi="仿宋" w:eastAsia="仿宋"/>
          <w:sz w:val="32"/>
          <w:szCs w:val="32"/>
        </w:rPr>
        <w:t>%</w:t>
      </w:r>
      <w:r>
        <w:rPr>
          <w:rFonts w:hint="eastAsia" w:ascii="仿宋" w:hAnsi="仿宋" w:eastAsia="仿宋"/>
          <w:sz w:val="32"/>
          <w:szCs w:val="32"/>
        </w:rPr>
        <w:t>。主要变动原因是202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eastAsia="zh-CN"/>
        </w:rPr>
        <w:t>收回以前年度借款</w:t>
      </w:r>
      <w:r>
        <w:rPr>
          <w:rFonts w:hint="eastAsia" w:ascii="仿宋" w:hAnsi="仿宋" w:eastAsia="仿宋"/>
          <w:sz w:val="32"/>
          <w:szCs w:val="32"/>
          <w:lang w:val="en-US" w:eastAsia="zh-CN"/>
        </w:rPr>
        <w:t>35.86万元</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eastAsia="zh-CN"/>
        </w:rPr>
        <w:t>死亡抚恤追加</w:t>
      </w:r>
      <w:r>
        <w:rPr>
          <w:rFonts w:hint="eastAsia" w:ascii="仿宋" w:hAnsi="仿宋" w:eastAsia="仿宋"/>
          <w:sz w:val="32"/>
          <w:szCs w:val="32"/>
          <w:lang w:val="en-US" w:eastAsia="zh-CN"/>
        </w:rPr>
        <w:t>49.36万元</w:t>
      </w:r>
      <w:r>
        <w:rPr>
          <w:rFonts w:hint="eastAsia" w:ascii="仿宋" w:hAnsi="仿宋" w:eastAsia="仿宋"/>
          <w:sz w:val="32"/>
          <w:szCs w:val="32"/>
        </w:rPr>
        <w:t>；人员</w:t>
      </w:r>
      <w:r>
        <w:rPr>
          <w:rFonts w:hint="eastAsia" w:ascii="仿宋" w:hAnsi="仿宋" w:eastAsia="仿宋"/>
          <w:sz w:val="32"/>
          <w:szCs w:val="32"/>
          <w:lang w:eastAsia="zh-CN"/>
        </w:rPr>
        <w:t>增加</w:t>
      </w:r>
      <w:r>
        <w:rPr>
          <w:rFonts w:hint="eastAsia" w:ascii="仿宋" w:hAnsi="仿宋" w:eastAsia="仿宋"/>
          <w:sz w:val="32"/>
          <w:szCs w:val="32"/>
        </w:rPr>
        <w:t>，各项开支成本</w:t>
      </w:r>
      <w:r>
        <w:rPr>
          <w:rFonts w:hint="eastAsia" w:ascii="仿宋" w:hAnsi="仿宋" w:eastAsia="仿宋"/>
          <w:sz w:val="32"/>
          <w:szCs w:val="32"/>
          <w:lang w:eastAsia="zh-CN"/>
        </w:rPr>
        <w:t>增加</w:t>
      </w:r>
      <w:r>
        <w:rPr>
          <w:rFonts w:hint="eastAsia" w:ascii="仿宋" w:hAnsi="仿宋" w:eastAsia="仿宋"/>
          <w:sz w:val="32"/>
          <w:szCs w:val="32"/>
        </w:rPr>
        <w:t>。</w:t>
      </w:r>
    </w:p>
    <w:p>
      <w:pPr>
        <w:spacing w:line="600" w:lineRule="exact"/>
        <w:ind w:firstLine="640" w:firstLineChars="200"/>
        <w:rPr>
          <w:del w:id="0" w:author="xianzhi lin" w:date="2023-10-07T10:14:00Z"/>
          <w:rFonts w:ascii="仿宋" w:hAnsi="仿宋" w:eastAsia="仿宋"/>
          <w:sz w:val="32"/>
          <w:szCs w:val="32"/>
        </w:rPr>
      </w:pPr>
      <w:ins w:id="1" w:author="xianzhi lin" w:date="2023-10-07T10:08:00Z">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7620</wp:posOffset>
              </wp:positionH>
              <wp:positionV relativeFrom="paragraph">
                <wp:posOffset>513715</wp:posOffset>
              </wp:positionV>
              <wp:extent cx="5274310" cy="3076575"/>
              <wp:effectExtent l="0" t="0" r="2540" b="9525"/>
              <wp:wrapSquare wrapText="bothSides"/>
              <wp:docPr id="61274726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ins>
      <w:r>
        <w:rPr>
          <w:rFonts w:hint="eastAsia" w:ascii="仿宋" w:hAnsi="仿宋" w:eastAsia="仿宋"/>
          <w:color w:val="FF0000"/>
          <w:sz w:val="32"/>
          <w:szCs w:val="32"/>
        </w:rPr>
        <w:t>（图</w:t>
      </w:r>
      <w:r>
        <w:rPr>
          <w:rFonts w:ascii="仿宋" w:hAnsi="仿宋" w:eastAsia="仿宋"/>
          <w:color w:val="FF0000"/>
          <w:sz w:val="32"/>
          <w:szCs w:val="32"/>
        </w:rPr>
        <w:t>1</w:t>
      </w:r>
      <w:r>
        <w:rPr>
          <w:rFonts w:hint="eastAsia" w:ascii="仿宋" w:hAnsi="仿宋" w:eastAsia="仿宋"/>
          <w:color w:val="FF0000"/>
          <w:sz w:val="32"/>
          <w:szCs w:val="32"/>
        </w:rPr>
        <w:t>：收、支决算总计变动情况图）（柱状图）</w:t>
      </w:r>
    </w:p>
    <w:p>
      <w:pPr>
        <w:spacing w:line="600" w:lineRule="exact"/>
        <w:ind w:firstLine="640" w:firstLineChars="200"/>
        <w:jc w:val="both"/>
        <w:rPr>
          <w:rFonts w:ascii="仿宋_GB2312" w:eastAsia="仿宋_GB2312"/>
          <w:sz w:val="32"/>
          <w:szCs w:val="32"/>
        </w:rPr>
        <w:pPrChange w:id="3" w:author="xianzhi lin" w:date="2023-10-07T10:14:00Z">
          <w:pPr>
            <w:spacing w:line="600" w:lineRule="exact"/>
            <w:ind w:firstLine="640" w:firstLineChars="200"/>
            <w:jc w:val="left"/>
          </w:pPr>
        </w:pPrChange>
      </w:pPr>
    </w:p>
    <w:p>
      <w:pPr>
        <w:pStyle w:val="3"/>
      </w:pPr>
      <w:bookmarkStart w:id="32" w:name="_Toc15377206"/>
      <w:bookmarkStart w:id="33" w:name="_Toc15396604"/>
      <w:bookmarkStart w:id="34" w:name="_Toc147571513"/>
      <w:r>
        <w:rPr>
          <w:rFonts w:hint="eastAsia" w:ascii="黑体" w:hAnsi="黑体" w:eastAsia="黑体"/>
        </w:rPr>
        <w:t>二、收</w:t>
      </w:r>
      <w:r>
        <w:rPr>
          <w:rFonts w:hint="eastAsia"/>
        </w:rPr>
        <w:t>入决算情况说明</w:t>
      </w:r>
      <w:bookmarkEnd w:id="32"/>
      <w:bookmarkEnd w:id="33"/>
      <w:bookmarkEnd w:id="34"/>
    </w:p>
    <w:p>
      <w:pPr>
        <w:spacing w:line="600" w:lineRule="exact"/>
        <w:ind w:firstLine="640" w:firstLineChars="200"/>
        <w:outlineLvl w:val="1"/>
        <w:rPr>
          <w:rFonts w:ascii="仿宋" w:hAnsi="仿宋" w:eastAsia="仿宋"/>
          <w:sz w:val="32"/>
          <w:szCs w:val="32"/>
        </w:rPr>
      </w:pPr>
      <w:bookmarkStart w:id="35" w:name="_Toc147571514"/>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年本年收入合计</w:t>
      </w:r>
      <w:r>
        <w:rPr>
          <w:rFonts w:hint="eastAsia" w:ascii="仿宋" w:hAnsi="仿宋" w:eastAsia="仿宋"/>
          <w:sz w:val="32"/>
          <w:szCs w:val="32"/>
          <w:lang w:val="en-US" w:eastAsia="zh-CN"/>
        </w:rPr>
        <w:t>572.59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536.73</w:t>
      </w:r>
      <w:r>
        <w:rPr>
          <w:rFonts w:hint="eastAsia" w:ascii="仿宋" w:hAnsi="仿宋" w:eastAsia="仿宋"/>
          <w:sz w:val="32"/>
          <w:szCs w:val="32"/>
        </w:rPr>
        <w:t>万元，占</w:t>
      </w:r>
      <w:r>
        <w:rPr>
          <w:rFonts w:hint="eastAsia" w:ascii="仿宋" w:hAnsi="仿宋" w:eastAsia="仿宋"/>
          <w:sz w:val="32"/>
          <w:szCs w:val="32"/>
          <w:lang w:val="en-US" w:eastAsia="zh-CN"/>
        </w:rPr>
        <w:t>93.73</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35.86</w:t>
      </w:r>
      <w:r>
        <w:rPr>
          <w:rFonts w:hint="eastAsia" w:ascii="仿宋" w:hAnsi="仿宋" w:eastAsia="仿宋"/>
          <w:sz w:val="32"/>
          <w:szCs w:val="32"/>
        </w:rPr>
        <w:t>万元，占</w:t>
      </w:r>
      <w:r>
        <w:rPr>
          <w:rFonts w:hint="eastAsia" w:ascii="仿宋" w:hAnsi="仿宋" w:eastAsia="仿宋"/>
          <w:sz w:val="32"/>
          <w:szCs w:val="32"/>
          <w:lang w:val="en-US" w:eastAsia="zh-CN"/>
        </w:rPr>
        <w:t>6.26</w:t>
      </w:r>
      <w:r>
        <w:rPr>
          <w:rFonts w:ascii="仿宋" w:hAnsi="仿宋" w:eastAsia="仿宋"/>
          <w:sz w:val="32"/>
          <w:szCs w:val="32"/>
        </w:rPr>
        <w:t>%</w:t>
      </w:r>
      <w:r>
        <w:rPr>
          <w:rFonts w:hint="eastAsia" w:ascii="仿宋" w:hAnsi="仿宋" w:eastAsia="仿宋"/>
          <w:sz w:val="32"/>
          <w:szCs w:val="32"/>
        </w:rPr>
        <w:t>。</w:t>
      </w:r>
      <w:bookmarkEnd w:id="35"/>
    </w:p>
    <w:p>
      <w:pPr>
        <w:spacing w:line="600" w:lineRule="exact"/>
        <w:ind w:firstLine="643" w:firstLineChars="200"/>
        <w:outlineLvl w:val="1"/>
        <w:rPr>
          <w:del w:id="4" w:author="xianzhi lin" w:date="2023-10-07T10:48:00Z"/>
          <w:rFonts w:ascii="仿宋" w:hAnsi="仿宋" w:eastAsia="仿宋"/>
          <w:b/>
          <w:sz w:val="32"/>
          <w:szCs w:val="32"/>
        </w:rPr>
      </w:pPr>
      <w:bookmarkStart w:id="36" w:name="_Toc147571515"/>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bookmarkEnd w:id="36"/>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ascii="仿宋" w:hAnsi="仿宋" w:eastAsia="仿宋"/>
          <w:color w:val="FF0000"/>
          <w:sz w:val="32"/>
          <w:szCs w:val="32"/>
          <w:rPrChange w:id="5" w:author="WPS_1569843870" w:date="2023-10-07T09:38:00Z">
            <w:rPr>
              <w:rFonts w:ascii="仿宋" w:hAnsi="仿宋" w:eastAsia="仿宋"/>
              <w:sz w:val="32"/>
              <w:szCs w:val="32"/>
            </w:rPr>
          </w:rPrChange>
        </w:rPr>
      </w:pPr>
      <w:ins w:id="6" w:author="xianzhi lin" w:date="2023-10-07T10:44:00Z">
        <w:r>
          <w:rPr>
            <w:rFonts w:ascii="仿宋_GB2312" w:eastAsia="仿宋_GB2312"/>
            <w:sz w:val="32"/>
            <w:szCs w:val="32"/>
          </w:rPr>
          <w:drawing>
            <wp:anchor distT="0" distB="0" distL="114300" distR="114300" simplePos="0" relativeHeight="251660288" behindDoc="0" locked="0" layoutInCell="1" allowOverlap="1">
              <wp:simplePos x="0" y="0"/>
              <wp:positionH relativeFrom="column">
                <wp:posOffset>193040</wp:posOffset>
              </wp:positionH>
              <wp:positionV relativeFrom="paragraph">
                <wp:posOffset>467995</wp:posOffset>
              </wp:positionV>
              <wp:extent cx="5274310" cy="3076575"/>
              <wp:effectExtent l="0" t="0" r="2540" b="9525"/>
              <wp:wrapTopAndBottom/>
              <wp:docPr id="140753777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ins>
      <w:r>
        <w:rPr>
          <w:rFonts w:hint="eastAsia" w:ascii="仿宋" w:hAnsi="仿宋" w:eastAsia="仿宋"/>
          <w:color w:val="FF0000"/>
          <w:sz w:val="32"/>
          <w:szCs w:val="32"/>
          <w:rPrChange w:id="8" w:author="WPS_1569843870" w:date="2023-10-07T09:38:00Z">
            <w:rPr>
              <w:rFonts w:hint="eastAsia" w:ascii="仿宋" w:hAnsi="仿宋" w:eastAsia="仿宋"/>
              <w:sz w:val="32"/>
              <w:szCs w:val="32"/>
            </w:rPr>
          </w:rPrChange>
        </w:rPr>
        <w:t>（图</w:t>
      </w:r>
      <w:r>
        <w:rPr>
          <w:rFonts w:ascii="仿宋" w:hAnsi="仿宋" w:eastAsia="仿宋"/>
          <w:color w:val="FF0000"/>
          <w:sz w:val="32"/>
          <w:szCs w:val="32"/>
          <w:rPrChange w:id="9" w:author="WPS_1569843870" w:date="2023-10-07T09:38:00Z">
            <w:rPr>
              <w:rFonts w:ascii="仿宋" w:hAnsi="仿宋" w:eastAsia="仿宋"/>
              <w:sz w:val="32"/>
              <w:szCs w:val="32"/>
            </w:rPr>
          </w:rPrChange>
        </w:rPr>
        <w:t>2：收入决算结构图）（饼状图）</w:t>
      </w:r>
    </w:p>
    <w:p>
      <w:pPr>
        <w:pStyle w:val="3"/>
        <w:rPr>
          <w:rStyle w:val="28"/>
          <w:rFonts w:ascii="黑体" w:hAnsi="黑体" w:eastAsia="黑体"/>
          <w:b/>
          <w:bCs w:val="0"/>
        </w:rPr>
      </w:pPr>
      <w:bookmarkStart w:id="37" w:name="_Toc15377207"/>
      <w:bookmarkStart w:id="38" w:name="_Toc147571516"/>
      <w:bookmarkStart w:id="39" w:name="_Toc15396605"/>
      <w:r>
        <w:rPr>
          <w:rFonts w:hint="eastAsia"/>
        </w:rPr>
        <w:t>三、支</w:t>
      </w:r>
      <w:r>
        <w:rPr>
          <w:rStyle w:val="28"/>
          <w:rFonts w:hint="eastAsia" w:ascii="黑体" w:hAnsi="黑体" w:eastAsia="黑体"/>
          <w:b w:val="0"/>
          <w:bCs w:val="0"/>
        </w:rPr>
        <w:t>出决算情况说明</w:t>
      </w:r>
      <w:bookmarkEnd w:id="37"/>
      <w:bookmarkEnd w:id="38"/>
      <w:bookmarkEnd w:id="39"/>
    </w:p>
    <w:p>
      <w:pPr>
        <w:spacing w:line="600" w:lineRule="exact"/>
        <w:ind w:firstLine="640" w:firstLineChars="200"/>
        <w:outlineLvl w:val="1"/>
        <w:rPr>
          <w:rFonts w:ascii="仿宋" w:hAnsi="仿宋" w:eastAsia="仿宋"/>
          <w:sz w:val="32"/>
          <w:szCs w:val="32"/>
        </w:rPr>
      </w:pPr>
      <w:bookmarkStart w:id="40" w:name="_Toc147571517"/>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年本年支出合计</w:t>
      </w:r>
      <w:r>
        <w:rPr>
          <w:rFonts w:hint="eastAsia" w:ascii="仿宋" w:hAnsi="仿宋" w:eastAsia="仿宋"/>
          <w:sz w:val="32"/>
          <w:szCs w:val="32"/>
          <w:lang w:val="en-US" w:eastAsia="zh-CN"/>
        </w:rPr>
        <w:t>597.3</w:t>
      </w:r>
      <w:r>
        <w:rPr>
          <w:rFonts w:hint="eastAsia" w:ascii="仿宋" w:hAnsi="仿宋" w:eastAsia="仿宋"/>
          <w:sz w:val="32"/>
          <w:szCs w:val="32"/>
        </w:rPr>
        <w:t>万元，其中：基本支出</w:t>
      </w:r>
      <w:r>
        <w:rPr>
          <w:rFonts w:hint="eastAsia" w:ascii="仿宋" w:hAnsi="仿宋" w:eastAsia="仿宋"/>
          <w:sz w:val="32"/>
          <w:szCs w:val="32"/>
          <w:lang w:val="en-US" w:eastAsia="zh-CN"/>
        </w:rPr>
        <w:t>551.96</w:t>
      </w:r>
      <w:r>
        <w:rPr>
          <w:rFonts w:hint="eastAsia" w:ascii="仿宋" w:hAnsi="仿宋" w:eastAsia="仿宋"/>
          <w:sz w:val="32"/>
          <w:szCs w:val="32"/>
        </w:rPr>
        <w:t>万元，占</w:t>
      </w:r>
      <w:r>
        <w:rPr>
          <w:rFonts w:hint="eastAsia" w:ascii="仿宋" w:hAnsi="仿宋" w:eastAsia="仿宋"/>
          <w:sz w:val="32"/>
          <w:szCs w:val="32"/>
          <w:lang w:val="en-US" w:eastAsia="zh-CN"/>
        </w:rPr>
        <w:t>92.41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45.33</w:t>
      </w:r>
      <w:r>
        <w:rPr>
          <w:rFonts w:hint="eastAsia" w:ascii="仿宋" w:hAnsi="仿宋" w:eastAsia="仿宋"/>
          <w:sz w:val="32"/>
          <w:szCs w:val="32"/>
        </w:rPr>
        <w:t>万元，占</w:t>
      </w:r>
      <w:r>
        <w:rPr>
          <w:rFonts w:hint="eastAsia" w:ascii="仿宋" w:hAnsi="仿宋" w:eastAsia="仿宋"/>
          <w:sz w:val="32"/>
          <w:szCs w:val="32"/>
          <w:lang w:val="en-US" w:eastAsia="zh-CN"/>
        </w:rPr>
        <w:t>7.58</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40"/>
    </w:p>
    <w:p>
      <w:pPr>
        <w:spacing w:line="600" w:lineRule="exact"/>
        <w:ind w:firstLine="643" w:firstLineChars="200"/>
        <w:outlineLvl w:val="1"/>
        <w:rPr>
          <w:rFonts w:ascii="仿宋" w:hAnsi="仿宋" w:eastAsia="仿宋"/>
          <w:b/>
          <w:sz w:val="32"/>
          <w:szCs w:val="32"/>
        </w:rPr>
      </w:pPr>
      <w:bookmarkStart w:id="41" w:name="_Toc147571518"/>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bookmarkEnd w:id="41"/>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ascii="仿宋" w:hAnsi="仿宋" w:eastAsia="仿宋"/>
          <w:color w:val="FF0000"/>
          <w:sz w:val="32"/>
          <w:szCs w:val="32"/>
        </w:rPr>
      </w:pPr>
      <w:ins w:id="10" w:author="xianzhi lin" w:date="2023-10-07T10:49:00Z">
        <w:r>
          <w:rPr>
            <w:rFonts w:hint="eastAsia" w:ascii="仿宋_GB2312" w:eastAsia="仿宋_GB2312"/>
            <w:sz w:val="32"/>
            <w:szCs w:val="32"/>
          </w:rPr>
          <w:drawing>
            <wp:anchor distT="0" distB="0" distL="114300" distR="114300" simplePos="0" relativeHeight="251661312" behindDoc="0" locked="0" layoutInCell="1" allowOverlap="1">
              <wp:simplePos x="0" y="0"/>
              <wp:positionH relativeFrom="column">
                <wp:posOffset>166370</wp:posOffset>
              </wp:positionH>
              <wp:positionV relativeFrom="paragraph">
                <wp:posOffset>389255</wp:posOffset>
              </wp:positionV>
              <wp:extent cx="5274310" cy="3076575"/>
              <wp:effectExtent l="0" t="0" r="2540" b="9525"/>
              <wp:wrapTopAndBottom/>
              <wp:docPr id="84974251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ins>
      <w:r>
        <w:rPr>
          <w:rFonts w:hint="eastAsia" w:ascii="仿宋" w:hAnsi="仿宋" w:eastAsia="仿宋"/>
          <w:color w:val="FF0000"/>
          <w:sz w:val="32"/>
          <w:szCs w:val="32"/>
          <w:rPrChange w:id="12" w:author="WPS_1569843870" w:date="2023-10-07T09:38:00Z">
            <w:rPr>
              <w:rFonts w:hint="eastAsia" w:ascii="仿宋" w:hAnsi="仿宋" w:eastAsia="仿宋"/>
              <w:sz w:val="32"/>
              <w:szCs w:val="32"/>
            </w:rPr>
          </w:rPrChange>
        </w:rPr>
        <w:t>（图</w:t>
      </w:r>
      <w:r>
        <w:rPr>
          <w:rFonts w:ascii="仿宋" w:hAnsi="仿宋" w:eastAsia="仿宋"/>
          <w:color w:val="FF0000"/>
          <w:sz w:val="32"/>
          <w:szCs w:val="32"/>
          <w:rPrChange w:id="13" w:author="WPS_1569843870" w:date="2023-10-07T09:38:00Z">
            <w:rPr>
              <w:rFonts w:ascii="仿宋" w:hAnsi="仿宋" w:eastAsia="仿宋"/>
              <w:sz w:val="32"/>
              <w:szCs w:val="32"/>
            </w:rPr>
          </w:rPrChange>
        </w:rPr>
        <w:t>3：支出决算结构图）（饼状图）</w:t>
      </w:r>
    </w:p>
    <w:p>
      <w:pPr>
        <w:spacing w:line="600" w:lineRule="exact"/>
        <w:ind w:firstLine="640" w:firstLineChars="200"/>
        <w:rPr>
          <w:del w:id="14" w:author="xianzhi lin" w:date="2023-10-07T10:52:00Z"/>
          <w:rFonts w:ascii="仿宋" w:hAnsi="仿宋" w:eastAsia="仿宋"/>
          <w:color w:val="FF0000"/>
          <w:sz w:val="32"/>
          <w:szCs w:val="32"/>
          <w:rPrChange w:id="15" w:author="WPS_1569843870" w:date="2023-10-07T09:38:00Z">
            <w:rPr>
              <w:del w:id="16" w:author="xianzhi lin" w:date="2023-10-07T10:52:00Z"/>
              <w:rFonts w:ascii="仿宋" w:hAnsi="仿宋" w:eastAsia="仿宋"/>
              <w:sz w:val="32"/>
              <w:szCs w:val="32"/>
            </w:rPr>
          </w:rPrChange>
        </w:rPr>
      </w:pPr>
    </w:p>
    <w:p>
      <w:pPr>
        <w:pStyle w:val="3"/>
        <w:rPr>
          <w:rStyle w:val="28"/>
          <w:rFonts w:ascii="黑体" w:hAnsi="黑体" w:eastAsia="黑体"/>
          <w:b/>
          <w:bCs w:val="0"/>
        </w:rPr>
      </w:pPr>
      <w:bookmarkStart w:id="42" w:name="_Toc15396606"/>
      <w:bookmarkStart w:id="43" w:name="_Toc15377208"/>
      <w:bookmarkStart w:id="44" w:name="_Toc147571519"/>
      <w:r>
        <w:rPr>
          <w:rFonts w:hint="eastAsia"/>
        </w:rPr>
        <w:t>四、财</w:t>
      </w:r>
      <w:r>
        <w:rPr>
          <w:rStyle w:val="28"/>
          <w:rFonts w:hint="eastAsia" w:ascii="黑体" w:hAnsi="黑体" w:eastAsia="黑体"/>
          <w:b w:val="0"/>
          <w:bCs w:val="0"/>
        </w:rPr>
        <w:t>政拨款收入支出决算总体情况说明</w:t>
      </w:r>
      <w:bookmarkEnd w:id="42"/>
      <w:bookmarkEnd w:id="43"/>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年财政拨款收、支总计</w:t>
      </w:r>
      <w:r>
        <w:rPr>
          <w:rFonts w:hint="eastAsia" w:ascii="仿宋" w:hAnsi="仿宋" w:eastAsia="仿宋"/>
          <w:sz w:val="32"/>
          <w:szCs w:val="32"/>
          <w:lang w:val="en-US" w:eastAsia="zh-CN"/>
        </w:rPr>
        <w:t>544.59</w:t>
      </w:r>
      <w:r>
        <w:rPr>
          <w:rFonts w:hint="eastAsia" w:ascii="仿宋" w:hAnsi="仿宋" w:eastAsia="仿宋"/>
          <w:sz w:val="32"/>
          <w:szCs w:val="32"/>
        </w:rPr>
        <w:t>424.81万元。与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年相比，财政拨款收、支总计各</w:t>
      </w:r>
      <w:r>
        <w:rPr>
          <w:rFonts w:hint="eastAsia" w:ascii="仿宋" w:hAnsi="仿宋" w:eastAsia="仿宋"/>
          <w:sz w:val="32"/>
          <w:szCs w:val="32"/>
          <w:lang w:eastAsia="zh-CN"/>
        </w:rPr>
        <w:t>增加</w:t>
      </w:r>
      <w:r>
        <w:rPr>
          <w:rFonts w:hint="eastAsia" w:ascii="仿宋" w:hAnsi="仿宋" w:eastAsia="仿宋"/>
          <w:sz w:val="32"/>
          <w:szCs w:val="32"/>
          <w:lang w:val="en-US" w:eastAsia="zh-CN"/>
        </w:rPr>
        <w:t>119.78</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lang w:val="en-US" w:eastAsia="zh-CN"/>
        </w:rPr>
        <w:t>28.19</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是</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eastAsia="zh-CN"/>
        </w:rPr>
        <w:t>收回以前年度借款</w:t>
      </w:r>
      <w:r>
        <w:rPr>
          <w:rFonts w:hint="eastAsia" w:ascii="仿宋" w:hAnsi="仿宋" w:eastAsia="仿宋"/>
          <w:sz w:val="32"/>
          <w:szCs w:val="32"/>
          <w:lang w:val="en-US" w:eastAsia="zh-CN"/>
        </w:rPr>
        <w:t>35.86万元</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eastAsia="zh-CN"/>
        </w:rPr>
        <w:t>死亡抚恤追加</w:t>
      </w:r>
      <w:r>
        <w:rPr>
          <w:rFonts w:hint="eastAsia" w:ascii="仿宋" w:hAnsi="仿宋" w:eastAsia="仿宋"/>
          <w:sz w:val="32"/>
          <w:szCs w:val="32"/>
          <w:lang w:val="en-US" w:eastAsia="zh-CN"/>
        </w:rPr>
        <w:t>49.36万元</w:t>
      </w:r>
      <w:r>
        <w:rPr>
          <w:rFonts w:hint="eastAsia" w:ascii="仿宋" w:hAnsi="仿宋" w:eastAsia="仿宋"/>
          <w:sz w:val="32"/>
          <w:szCs w:val="32"/>
        </w:rPr>
        <w:t>；人员</w:t>
      </w:r>
      <w:r>
        <w:rPr>
          <w:rFonts w:hint="eastAsia" w:ascii="仿宋" w:hAnsi="仿宋" w:eastAsia="仿宋"/>
          <w:sz w:val="32"/>
          <w:szCs w:val="32"/>
          <w:lang w:eastAsia="zh-CN"/>
        </w:rPr>
        <w:t>增加</w:t>
      </w:r>
      <w:r>
        <w:rPr>
          <w:rFonts w:hint="eastAsia" w:ascii="仿宋" w:hAnsi="仿宋" w:eastAsia="仿宋"/>
          <w:sz w:val="32"/>
          <w:szCs w:val="32"/>
        </w:rPr>
        <w:t>，各项开支成本</w:t>
      </w:r>
      <w:r>
        <w:rPr>
          <w:rFonts w:hint="eastAsia" w:ascii="仿宋" w:hAnsi="仿宋" w:eastAsia="仿宋"/>
          <w:sz w:val="32"/>
          <w:szCs w:val="32"/>
          <w:lang w:eastAsia="zh-CN"/>
        </w:rPr>
        <w:t>增加</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ind w:firstLine="640" w:firstLineChars="200"/>
        <w:rPr>
          <w:rFonts w:ascii="仿宋" w:hAnsi="仿宋" w:eastAsia="仿宋"/>
          <w:color w:val="FF0000"/>
          <w:sz w:val="32"/>
          <w:szCs w:val="32"/>
          <w:rPrChange w:id="17" w:author="WPS_1569843870" w:date="2023-10-07T09:38:00Z">
            <w:rPr>
              <w:rFonts w:ascii="仿宋" w:hAnsi="仿宋" w:eastAsia="仿宋"/>
              <w:sz w:val="32"/>
              <w:szCs w:val="32"/>
            </w:rPr>
          </w:rPrChange>
        </w:rPr>
      </w:pPr>
      <w:r>
        <w:rPr>
          <w:rFonts w:hint="eastAsia" w:ascii="仿宋" w:hAnsi="仿宋" w:eastAsia="仿宋"/>
          <w:color w:val="FF0000"/>
          <w:sz w:val="32"/>
          <w:szCs w:val="32"/>
          <w:rPrChange w:id="18" w:author="WPS_1569843870" w:date="2023-10-07T09:38:00Z">
            <w:rPr>
              <w:rFonts w:hint="eastAsia" w:ascii="仿宋" w:hAnsi="仿宋" w:eastAsia="仿宋"/>
              <w:sz w:val="32"/>
              <w:szCs w:val="32"/>
            </w:rPr>
          </w:rPrChange>
        </w:rPr>
        <w:t>（图</w:t>
      </w:r>
      <w:r>
        <w:rPr>
          <w:rFonts w:ascii="仿宋" w:hAnsi="仿宋" w:eastAsia="仿宋"/>
          <w:color w:val="FF0000"/>
          <w:sz w:val="32"/>
          <w:szCs w:val="32"/>
          <w:rPrChange w:id="19" w:author="WPS_1569843870" w:date="2023-10-07T09:38:00Z">
            <w:rPr>
              <w:rFonts w:ascii="仿宋" w:hAnsi="仿宋" w:eastAsia="仿宋"/>
              <w:sz w:val="32"/>
              <w:szCs w:val="32"/>
            </w:rPr>
          </w:rPrChange>
        </w:rPr>
        <w:t>4：财政拨款收、支决算总计变动情况）（柱状图）</w:t>
      </w:r>
    </w:p>
    <w:p>
      <w:pPr>
        <w:spacing w:line="600" w:lineRule="exact"/>
        <w:ind w:firstLine="640"/>
        <w:rPr>
          <w:ins w:id="20" w:author="xianzhi lin" w:date="2023-10-07T10:53:00Z"/>
          <w:rFonts w:ascii="仿宋" w:hAnsi="仿宋" w:eastAsia="仿宋"/>
          <w:b/>
          <w:color w:val="FF0000"/>
          <w:sz w:val="32"/>
          <w:szCs w:val="32"/>
        </w:rPr>
      </w:pPr>
    </w:p>
    <w:p>
      <w:pPr>
        <w:spacing w:line="600" w:lineRule="exact"/>
        <w:ind w:firstLine="640"/>
        <w:rPr>
          <w:ins w:id="21" w:author="xianzhi lin" w:date="2023-10-07T10:53:00Z"/>
          <w:rFonts w:ascii="仿宋" w:hAnsi="仿宋" w:eastAsia="仿宋"/>
          <w:b/>
          <w:color w:val="FF0000"/>
          <w:sz w:val="32"/>
          <w:szCs w:val="32"/>
        </w:rPr>
      </w:pPr>
    </w:p>
    <w:p>
      <w:pPr>
        <w:spacing w:line="600" w:lineRule="exact"/>
        <w:ind w:firstLine="640"/>
        <w:rPr>
          <w:rFonts w:ascii="仿宋" w:hAnsi="仿宋" w:eastAsia="仿宋"/>
          <w:b/>
          <w:color w:val="FF0000"/>
          <w:sz w:val="32"/>
          <w:szCs w:val="32"/>
          <w:rPrChange w:id="22" w:author="WPS_1569843870" w:date="2023-10-07T09:38:00Z">
            <w:rPr>
              <w:rFonts w:ascii="仿宋" w:hAnsi="仿宋" w:eastAsia="仿宋"/>
              <w:b/>
              <w:sz w:val="32"/>
              <w:szCs w:val="32"/>
            </w:rPr>
          </w:rPrChange>
        </w:rPr>
      </w:pPr>
      <w:ins w:id="23" w:author="xianzhi lin" w:date="2023-10-07T10:53:00Z">
        <w:r>
          <w:rPr>
            <w:rFonts w:hint="eastAsia" w:ascii="仿宋" w:hAnsi="仿宋" w:eastAsia="仿宋"/>
            <w:b/>
            <w:color w:val="FF0000"/>
            <w:sz w:val="32"/>
            <w:szCs w:val="32"/>
          </w:rPr>
          <w:drawing>
            <wp:anchor distT="0" distB="0" distL="114300" distR="114300" simplePos="0" relativeHeight="251662336" behindDoc="0" locked="0" layoutInCell="1" allowOverlap="1">
              <wp:simplePos x="0" y="0"/>
              <wp:positionH relativeFrom="column">
                <wp:posOffset>403860</wp:posOffset>
              </wp:positionH>
              <wp:positionV relativeFrom="paragraph">
                <wp:posOffset>0</wp:posOffset>
              </wp:positionV>
              <wp:extent cx="5274310" cy="3076575"/>
              <wp:effectExtent l="0" t="0" r="2540" b="9525"/>
              <wp:wrapTopAndBottom/>
              <wp:docPr id="140180619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ins>
    </w:p>
    <w:p>
      <w:pPr>
        <w:pStyle w:val="3"/>
        <w:rPr>
          <w:rStyle w:val="28"/>
          <w:rFonts w:ascii="黑体" w:hAnsi="黑体" w:eastAsia="黑体"/>
          <w:b/>
          <w:bCs w:val="0"/>
        </w:rPr>
      </w:pPr>
      <w:bookmarkStart w:id="45" w:name="_Toc147571520"/>
      <w:bookmarkStart w:id="46" w:name="_Toc15396607"/>
      <w:bookmarkStart w:id="47" w:name="_Toc15377209"/>
      <w:r>
        <w:rPr>
          <w:rFonts w:hint="eastAsia"/>
        </w:rPr>
        <w:t>五、一</w:t>
      </w:r>
      <w:r>
        <w:rPr>
          <w:rStyle w:val="28"/>
          <w:rFonts w:hint="eastAsia" w:ascii="黑体" w:hAnsi="黑体" w:eastAsia="黑体"/>
          <w:b w:val="0"/>
          <w:bCs w:val="0"/>
        </w:rPr>
        <w:t>般公共预算财政拨款支出决算情况说明</w:t>
      </w:r>
      <w:bookmarkEnd w:id="45"/>
      <w:bookmarkEnd w:id="46"/>
      <w:bookmarkEnd w:id="47"/>
    </w:p>
    <w:p>
      <w:pPr>
        <w:spacing w:line="600" w:lineRule="exact"/>
        <w:ind w:firstLine="643" w:firstLineChars="200"/>
        <w:outlineLvl w:val="2"/>
        <w:rPr>
          <w:rFonts w:ascii="仿宋" w:hAnsi="仿宋" w:eastAsia="仿宋"/>
          <w:b/>
          <w:sz w:val="32"/>
          <w:szCs w:val="32"/>
        </w:rPr>
      </w:pPr>
      <w:bookmarkStart w:id="48" w:name="_Toc147571521"/>
      <w:bookmarkStart w:id="49" w:name="_Toc15377210"/>
      <w:r>
        <w:rPr>
          <w:rFonts w:hint="eastAsia" w:ascii="仿宋" w:hAnsi="仿宋" w:eastAsia="仿宋"/>
          <w:b/>
          <w:sz w:val="32"/>
          <w:szCs w:val="32"/>
        </w:rPr>
        <w:t>（一）一般公共预算财政拨款支出决算总体情况</w:t>
      </w:r>
      <w:bookmarkEnd w:id="48"/>
      <w:bookmarkEnd w:id="49"/>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544.59</w:t>
      </w:r>
      <w:r>
        <w:rPr>
          <w:rFonts w:hint="eastAsia" w:ascii="仿宋" w:hAnsi="仿宋" w:eastAsia="仿宋"/>
          <w:sz w:val="32"/>
          <w:szCs w:val="32"/>
        </w:rPr>
        <w:t>万元，占本年支出合计的</w:t>
      </w:r>
      <w:r>
        <w:rPr>
          <w:rFonts w:hint="eastAsia" w:ascii="仿宋" w:hAnsi="仿宋" w:eastAsia="仿宋"/>
          <w:sz w:val="32"/>
          <w:szCs w:val="32"/>
          <w:lang w:val="en-US" w:eastAsia="zh-CN"/>
        </w:rPr>
        <w:t>91.17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年相比，一般公共预算财政拨款支出</w:t>
      </w:r>
      <w:r>
        <w:rPr>
          <w:rFonts w:hint="eastAsia" w:ascii="仿宋" w:hAnsi="仿宋" w:eastAsia="仿宋"/>
          <w:sz w:val="32"/>
          <w:szCs w:val="32"/>
          <w:lang w:eastAsia="zh-CN"/>
        </w:rPr>
        <w:t>增加</w:t>
      </w:r>
      <w:r>
        <w:rPr>
          <w:rFonts w:hint="eastAsia" w:ascii="仿宋" w:hAnsi="仿宋" w:eastAsia="仿宋"/>
          <w:sz w:val="32"/>
          <w:szCs w:val="32"/>
          <w:lang w:val="en-US" w:eastAsia="zh-CN"/>
        </w:rPr>
        <w:t>119.78</w:t>
      </w:r>
      <w:r>
        <w:rPr>
          <w:rFonts w:hint="eastAsia" w:ascii="仿宋" w:hAnsi="仿宋" w:eastAsia="仿宋"/>
          <w:sz w:val="32"/>
          <w:szCs w:val="32"/>
        </w:rPr>
        <w:t>万元，</w:t>
      </w:r>
      <w:r>
        <w:rPr>
          <w:rFonts w:hint="eastAsia" w:ascii="仿宋" w:hAnsi="仿宋" w:eastAsia="仿宋"/>
          <w:sz w:val="32"/>
          <w:szCs w:val="32"/>
          <w:lang w:eastAsia="zh-CN"/>
        </w:rPr>
        <w:t>上升</w:t>
      </w:r>
      <w:r>
        <w:rPr>
          <w:rFonts w:hint="eastAsia" w:ascii="仿宋" w:hAnsi="仿宋" w:eastAsia="仿宋"/>
          <w:sz w:val="32"/>
          <w:szCs w:val="32"/>
          <w:lang w:val="en-US" w:eastAsia="zh-CN"/>
        </w:rPr>
        <w:t>28.19</w:t>
      </w:r>
      <w:r>
        <w:rPr>
          <w:rFonts w:ascii="仿宋" w:hAnsi="仿宋" w:eastAsia="仿宋"/>
          <w:sz w:val="32"/>
          <w:szCs w:val="32"/>
        </w:rPr>
        <w:t>%</w:t>
      </w:r>
      <w:r>
        <w:rPr>
          <w:rFonts w:hint="eastAsia" w:ascii="仿宋" w:hAnsi="仿宋" w:eastAsia="仿宋"/>
          <w:sz w:val="32"/>
          <w:szCs w:val="32"/>
        </w:rPr>
        <w:t>。主要变动原因是202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eastAsia="zh-CN"/>
        </w:rPr>
        <w:t>收回以前年度借款</w:t>
      </w:r>
      <w:r>
        <w:rPr>
          <w:rFonts w:hint="eastAsia" w:ascii="仿宋" w:hAnsi="仿宋" w:eastAsia="仿宋"/>
          <w:sz w:val="32"/>
          <w:szCs w:val="32"/>
          <w:lang w:val="en-US" w:eastAsia="zh-CN"/>
        </w:rPr>
        <w:t>35.86万元</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eastAsia="zh-CN"/>
        </w:rPr>
        <w:t>死亡抚恤追加</w:t>
      </w:r>
      <w:r>
        <w:rPr>
          <w:rFonts w:hint="eastAsia" w:ascii="仿宋" w:hAnsi="仿宋" w:eastAsia="仿宋"/>
          <w:sz w:val="32"/>
          <w:szCs w:val="32"/>
          <w:lang w:val="en-US" w:eastAsia="zh-CN"/>
        </w:rPr>
        <w:t>49.36万元</w:t>
      </w:r>
      <w:r>
        <w:rPr>
          <w:rFonts w:hint="eastAsia" w:ascii="仿宋" w:hAnsi="仿宋" w:eastAsia="仿宋"/>
          <w:sz w:val="32"/>
          <w:szCs w:val="32"/>
        </w:rPr>
        <w:t>；人员</w:t>
      </w:r>
      <w:r>
        <w:rPr>
          <w:rFonts w:hint="eastAsia" w:ascii="仿宋" w:hAnsi="仿宋" w:eastAsia="仿宋"/>
          <w:sz w:val="32"/>
          <w:szCs w:val="32"/>
          <w:lang w:eastAsia="zh-CN"/>
        </w:rPr>
        <w:t>增加</w:t>
      </w:r>
      <w:r>
        <w:rPr>
          <w:rFonts w:hint="eastAsia" w:ascii="仿宋" w:hAnsi="仿宋" w:eastAsia="仿宋"/>
          <w:sz w:val="32"/>
          <w:szCs w:val="32"/>
        </w:rPr>
        <w:t>，各项开支成本</w:t>
      </w:r>
      <w:r>
        <w:rPr>
          <w:rFonts w:hint="eastAsia" w:ascii="仿宋" w:hAnsi="仿宋" w:eastAsia="仿宋"/>
          <w:sz w:val="32"/>
          <w:szCs w:val="32"/>
          <w:lang w:eastAsia="zh-CN"/>
        </w:rPr>
        <w:t>增加</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color w:val="FF0000"/>
          <w:sz w:val="32"/>
          <w:szCs w:val="32"/>
          <w:rPrChange w:id="25" w:author="WPS_1569843870" w:date="2023-10-07T09:38:00Z">
            <w:rPr>
              <w:rFonts w:ascii="仿宋" w:hAnsi="仿宋" w:eastAsia="仿宋"/>
              <w:sz w:val="32"/>
              <w:szCs w:val="32"/>
            </w:rPr>
          </w:rPrChange>
        </w:rPr>
      </w:pPr>
      <w:r>
        <w:rPr>
          <w:rFonts w:hint="eastAsia" w:ascii="仿宋" w:hAnsi="仿宋" w:eastAsia="仿宋"/>
          <w:color w:val="FF0000"/>
          <w:sz w:val="32"/>
          <w:szCs w:val="32"/>
          <w:rPrChange w:id="26" w:author="WPS_1569843870" w:date="2023-10-07T09:38:00Z">
            <w:rPr>
              <w:rFonts w:hint="eastAsia" w:ascii="仿宋" w:hAnsi="仿宋" w:eastAsia="仿宋"/>
              <w:sz w:val="32"/>
              <w:szCs w:val="32"/>
            </w:rPr>
          </w:rPrChange>
        </w:rPr>
        <w:t>（图</w:t>
      </w:r>
      <w:r>
        <w:rPr>
          <w:rFonts w:ascii="仿宋" w:hAnsi="仿宋" w:eastAsia="仿宋"/>
          <w:color w:val="FF0000"/>
          <w:sz w:val="32"/>
          <w:szCs w:val="32"/>
          <w:rPrChange w:id="27" w:author="WPS_1569843870" w:date="2023-10-07T09:38:00Z">
            <w:rPr>
              <w:rFonts w:ascii="仿宋" w:hAnsi="仿宋" w:eastAsia="仿宋"/>
              <w:sz w:val="32"/>
              <w:szCs w:val="32"/>
            </w:rPr>
          </w:rPrChange>
        </w:rPr>
        <w:t>5：一般公共预算财政拨款支出决算变动情况）（柱状图）</w:t>
      </w:r>
    </w:p>
    <w:p>
      <w:pPr>
        <w:spacing w:line="600" w:lineRule="exact"/>
        <w:ind w:firstLine="640" w:firstLineChars="200"/>
        <w:rPr>
          <w:ins w:id="28" w:author="xianzhi lin" w:date="2023-10-07T10:55:00Z"/>
          <w:rFonts w:ascii="仿宋" w:hAnsi="仿宋" w:eastAsia="仿宋"/>
          <w:color w:val="FF0000"/>
          <w:sz w:val="32"/>
          <w:szCs w:val="32"/>
        </w:rPr>
      </w:pPr>
      <w:ins w:id="29" w:author="xianzhi lin" w:date="2023-10-07T10:55:00Z">
        <w:r>
          <w:rPr>
            <w:rFonts w:ascii="仿宋" w:hAnsi="仿宋" w:eastAsia="仿宋"/>
            <w:color w:val="FF0000"/>
            <w:sz w:val="32"/>
            <w:szCs w:val="32"/>
          </w:rPr>
          <w:drawing>
            <wp:anchor distT="0" distB="0" distL="114300" distR="114300" simplePos="0" relativeHeight="251663360" behindDoc="0" locked="0" layoutInCell="1" allowOverlap="1">
              <wp:simplePos x="0" y="0"/>
              <wp:positionH relativeFrom="column">
                <wp:posOffset>140970</wp:posOffset>
              </wp:positionH>
              <wp:positionV relativeFrom="paragraph">
                <wp:posOffset>615950</wp:posOffset>
              </wp:positionV>
              <wp:extent cx="5274310" cy="3076575"/>
              <wp:effectExtent l="0" t="0" r="2540" b="9525"/>
              <wp:wrapTopAndBottom/>
              <wp:docPr id="22697910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ins>
    </w:p>
    <w:p>
      <w:pPr>
        <w:spacing w:line="600" w:lineRule="exact"/>
        <w:ind w:firstLine="640" w:firstLineChars="200"/>
        <w:rPr>
          <w:rFonts w:ascii="仿宋" w:hAnsi="仿宋" w:eastAsia="仿宋"/>
          <w:color w:val="FF0000"/>
          <w:sz w:val="32"/>
          <w:szCs w:val="32"/>
          <w:rPrChange w:id="31" w:author="WPS_1569843870" w:date="2023-10-07T09:38:00Z">
            <w:rPr>
              <w:rFonts w:ascii="仿宋" w:hAnsi="仿宋" w:eastAsia="仿宋"/>
              <w:sz w:val="32"/>
              <w:szCs w:val="32"/>
            </w:rPr>
          </w:rPrChange>
        </w:rPr>
      </w:pPr>
    </w:p>
    <w:p>
      <w:pPr>
        <w:spacing w:line="600" w:lineRule="exact"/>
        <w:ind w:firstLine="643" w:firstLineChars="200"/>
        <w:outlineLvl w:val="2"/>
        <w:rPr>
          <w:rFonts w:ascii="仿宋" w:hAnsi="仿宋" w:eastAsia="仿宋"/>
          <w:b/>
          <w:sz w:val="32"/>
          <w:szCs w:val="32"/>
        </w:rPr>
      </w:pPr>
      <w:bookmarkStart w:id="50" w:name="_Toc15377211"/>
      <w:bookmarkStart w:id="51" w:name="_Toc147571522"/>
      <w:r>
        <w:rPr>
          <w:rFonts w:hint="eastAsia" w:ascii="仿宋" w:hAnsi="仿宋" w:eastAsia="仿宋"/>
          <w:b/>
          <w:sz w:val="32"/>
          <w:szCs w:val="32"/>
        </w:rPr>
        <w:t>（二）一般公共预算财政拨款支出决算结构情况</w:t>
      </w:r>
      <w:bookmarkEnd w:id="50"/>
      <w:bookmarkEnd w:id="51"/>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544.59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66.49</w:t>
      </w:r>
      <w:r>
        <w:rPr>
          <w:rFonts w:hint="eastAsia" w:ascii="仿宋" w:hAnsi="仿宋" w:eastAsia="仿宋"/>
          <w:sz w:val="32"/>
          <w:szCs w:val="32"/>
        </w:rPr>
        <w:t>万元，占</w:t>
      </w:r>
      <w:r>
        <w:rPr>
          <w:rFonts w:hint="eastAsia" w:ascii="仿宋" w:hAnsi="仿宋" w:eastAsia="仿宋"/>
          <w:sz w:val="32"/>
          <w:szCs w:val="32"/>
          <w:lang w:val="en-US" w:eastAsia="zh-CN"/>
        </w:rPr>
        <w:t>12.21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27.4</w:t>
      </w:r>
      <w:r>
        <w:rPr>
          <w:rFonts w:hint="eastAsia" w:ascii="仿宋" w:hAnsi="仿宋" w:eastAsia="仿宋"/>
          <w:sz w:val="32"/>
          <w:szCs w:val="32"/>
        </w:rPr>
        <w:t>万元，占</w:t>
      </w:r>
      <w:r>
        <w:rPr>
          <w:rFonts w:hint="eastAsia" w:ascii="仿宋" w:hAnsi="仿宋" w:eastAsia="仿宋"/>
          <w:sz w:val="32"/>
          <w:szCs w:val="32"/>
          <w:lang w:val="en-US" w:eastAsia="zh-CN"/>
        </w:rPr>
        <w:t>5.03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农林水支出</w:t>
      </w:r>
      <w:r>
        <w:rPr>
          <w:rFonts w:hint="eastAsia" w:ascii="仿宋" w:hAnsi="仿宋" w:eastAsia="仿宋"/>
          <w:sz w:val="32"/>
          <w:szCs w:val="32"/>
          <w:lang w:val="en-US" w:eastAsia="zh-CN"/>
        </w:rPr>
        <w:t>20万元，占3.67%；</w:t>
      </w:r>
      <w:r>
        <w:rPr>
          <w:rFonts w:hint="eastAsia" w:ascii="仿宋" w:hAnsi="仿宋" w:eastAsia="仿宋"/>
          <w:b/>
          <w:bCs/>
          <w:sz w:val="32"/>
          <w:szCs w:val="32"/>
        </w:rPr>
        <w:t>商业服务业等支出</w:t>
      </w:r>
      <w:r>
        <w:rPr>
          <w:rFonts w:hint="eastAsia" w:ascii="仿宋" w:hAnsi="仿宋" w:eastAsia="仿宋"/>
          <w:sz w:val="32"/>
          <w:szCs w:val="32"/>
          <w:lang w:val="en-US" w:eastAsia="zh-CN"/>
        </w:rPr>
        <w:t>423.39</w:t>
      </w:r>
      <w:r>
        <w:rPr>
          <w:rFonts w:hint="eastAsia" w:ascii="仿宋" w:hAnsi="仿宋" w:eastAsia="仿宋"/>
          <w:sz w:val="32"/>
          <w:szCs w:val="32"/>
        </w:rPr>
        <w:t>万元，占</w:t>
      </w:r>
      <w:r>
        <w:rPr>
          <w:rFonts w:hint="eastAsia" w:ascii="仿宋" w:hAnsi="仿宋" w:eastAsia="仿宋"/>
          <w:sz w:val="32"/>
          <w:szCs w:val="32"/>
          <w:lang w:val="en-US" w:eastAsia="zh-CN"/>
        </w:rPr>
        <w:t>77.75</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7.31</w:t>
      </w:r>
      <w:r>
        <w:rPr>
          <w:rFonts w:hint="eastAsia" w:ascii="仿宋" w:hAnsi="仿宋" w:eastAsia="仿宋"/>
          <w:sz w:val="32"/>
          <w:szCs w:val="32"/>
        </w:rPr>
        <w:t>万元，占</w:t>
      </w:r>
      <w:r>
        <w:rPr>
          <w:rFonts w:hint="eastAsia" w:ascii="仿宋" w:hAnsi="仿宋" w:eastAsia="仿宋"/>
          <w:sz w:val="32"/>
          <w:szCs w:val="32"/>
          <w:lang w:val="en-US" w:eastAsia="zh-CN"/>
        </w:rPr>
        <w:t>1.34</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ascii="仿宋" w:hAnsi="仿宋" w:eastAsia="仿宋"/>
          <w:sz w:val="32"/>
          <w:szCs w:val="32"/>
        </w:rPr>
      </w:pPr>
    </w:p>
    <w:p>
      <w:pPr>
        <w:spacing w:line="600" w:lineRule="exact"/>
        <w:ind w:firstLine="640" w:firstLineChars="200"/>
        <w:rPr>
          <w:rFonts w:ascii="仿宋" w:hAnsi="仿宋" w:eastAsia="仿宋"/>
          <w:color w:val="FF0000"/>
          <w:sz w:val="32"/>
          <w:szCs w:val="32"/>
          <w:rPrChange w:id="32" w:author="WPS_1569843870" w:date="2023-10-07T09:38:00Z">
            <w:rPr>
              <w:rFonts w:ascii="仿宋" w:hAnsi="仿宋" w:eastAsia="仿宋"/>
              <w:sz w:val="32"/>
              <w:szCs w:val="32"/>
            </w:rPr>
          </w:rPrChange>
        </w:rPr>
      </w:pPr>
      <w:r>
        <w:rPr>
          <w:rFonts w:hint="eastAsia" w:ascii="仿宋" w:hAnsi="仿宋" w:eastAsia="仿宋"/>
          <w:color w:val="FF0000"/>
          <w:sz w:val="32"/>
          <w:szCs w:val="32"/>
          <w:rPrChange w:id="33" w:author="WPS_1569843870" w:date="2023-10-07T09:38:00Z">
            <w:rPr>
              <w:rFonts w:hint="eastAsia" w:ascii="仿宋" w:hAnsi="仿宋" w:eastAsia="仿宋"/>
              <w:sz w:val="32"/>
              <w:szCs w:val="32"/>
            </w:rPr>
          </w:rPrChange>
        </w:rPr>
        <w:t>（图</w:t>
      </w:r>
      <w:r>
        <w:rPr>
          <w:rFonts w:ascii="仿宋" w:hAnsi="仿宋" w:eastAsia="仿宋"/>
          <w:color w:val="FF0000"/>
          <w:sz w:val="32"/>
          <w:szCs w:val="32"/>
          <w:rPrChange w:id="34" w:author="WPS_1569843870" w:date="2023-10-07T09:38:00Z">
            <w:rPr>
              <w:rFonts w:ascii="仿宋" w:hAnsi="仿宋" w:eastAsia="仿宋"/>
              <w:sz w:val="32"/>
              <w:szCs w:val="32"/>
            </w:rPr>
          </w:rPrChange>
        </w:rPr>
        <w:t>6：一般公共预算财政拨款支出决算结构）（饼状图）</w:t>
      </w:r>
    </w:p>
    <w:p>
      <w:pPr>
        <w:spacing w:line="600" w:lineRule="exact"/>
        <w:ind w:firstLine="640" w:firstLineChars="200"/>
        <w:rPr>
          <w:rFonts w:ascii="仿宋" w:hAnsi="仿宋" w:eastAsia="仿宋"/>
          <w:sz w:val="32"/>
          <w:szCs w:val="32"/>
        </w:rPr>
      </w:pPr>
      <w:ins w:id="35" w:author="xianzhi lin" w:date="2023-10-07T10:58:00Z">
        <w:r>
          <w:rPr>
            <w:rFonts w:ascii="仿宋" w:hAnsi="仿宋" w:eastAsia="仿宋"/>
            <w:sz w:val="32"/>
            <w:szCs w:val="32"/>
          </w:rPr>
          <w:drawing>
            <wp:anchor distT="0" distB="0" distL="114300" distR="114300" simplePos="0" relativeHeight="251664384" behindDoc="0" locked="0" layoutInCell="1" allowOverlap="1">
              <wp:simplePos x="0" y="0"/>
              <wp:positionH relativeFrom="column">
                <wp:posOffset>287655</wp:posOffset>
              </wp:positionH>
              <wp:positionV relativeFrom="paragraph">
                <wp:posOffset>405130</wp:posOffset>
              </wp:positionV>
              <wp:extent cx="5274310" cy="3076575"/>
              <wp:effectExtent l="0" t="0" r="2540" b="9525"/>
              <wp:wrapTopAndBottom/>
              <wp:docPr id="177287742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ins>
    </w:p>
    <w:p>
      <w:pPr>
        <w:spacing w:line="600" w:lineRule="exact"/>
        <w:ind w:firstLine="643" w:firstLineChars="200"/>
        <w:outlineLvl w:val="2"/>
        <w:rPr>
          <w:rFonts w:ascii="仿宋" w:hAnsi="仿宋" w:eastAsia="仿宋"/>
          <w:b/>
          <w:sz w:val="32"/>
          <w:szCs w:val="32"/>
        </w:rPr>
      </w:pPr>
      <w:bookmarkStart w:id="52" w:name="_Toc147571523"/>
      <w:bookmarkStart w:id="53" w:name="_Toc15377212"/>
      <w:r>
        <w:rPr>
          <w:rFonts w:hint="eastAsia" w:ascii="仿宋" w:hAnsi="仿宋" w:eastAsia="仿宋"/>
          <w:b/>
          <w:sz w:val="32"/>
          <w:szCs w:val="32"/>
        </w:rPr>
        <w:t>（三）一般公共预算财政拨款支出决算具体情况</w:t>
      </w:r>
      <w:bookmarkEnd w:id="52"/>
      <w:bookmarkEnd w:id="53"/>
    </w:p>
    <w:p>
      <w:pPr>
        <w:spacing w:line="600" w:lineRule="exact"/>
        <w:ind w:firstLine="643" w:firstLineChars="200"/>
        <w:outlineLvl w:val="2"/>
        <w:rPr>
          <w:rFonts w:ascii="仿宋" w:hAnsi="仿宋" w:eastAsia="仿宋"/>
          <w:sz w:val="32"/>
          <w:szCs w:val="32"/>
        </w:rPr>
      </w:pPr>
      <w:bookmarkStart w:id="54" w:name="_Toc15377213"/>
      <w:bookmarkStart w:id="55" w:name="_Toc15378460"/>
      <w:bookmarkStart w:id="56" w:name="_Toc147571524"/>
      <w:bookmarkStart w:id="57"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544.59</w:t>
      </w:r>
      <w:r>
        <w:rPr>
          <w:rFonts w:hint="eastAsia" w:ascii="仿宋" w:hAnsi="仿宋" w:eastAsia="仿宋"/>
          <w:sz w:val="32"/>
          <w:szCs w:val="32"/>
        </w:rPr>
        <w:t>，</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。其中：</w:t>
      </w:r>
      <w:bookmarkEnd w:id="54"/>
      <w:bookmarkEnd w:id="55"/>
      <w:bookmarkEnd w:id="56"/>
      <w:bookmarkEnd w:id="57"/>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1.社会保障和就业（208）行政事业单位养老（05）机关事业单位基本养老保险缴费（05）</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12.84</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2</w:t>
      </w:r>
      <w:r>
        <w:rPr>
          <w:rStyle w:val="16"/>
          <w:rFonts w:ascii="仿宋" w:hAnsi="仿宋" w:eastAsia="仿宋"/>
          <w:bCs/>
          <w:sz w:val="32"/>
          <w:szCs w:val="32"/>
        </w:rPr>
        <w:t>.</w:t>
      </w:r>
      <w:r>
        <w:rPr>
          <w:rStyle w:val="16"/>
          <w:rFonts w:hint="eastAsia" w:ascii="仿宋" w:hAnsi="仿宋" w:eastAsia="仿宋"/>
          <w:bCs/>
          <w:sz w:val="32"/>
          <w:szCs w:val="32"/>
        </w:rPr>
        <w:t>社会保障和就业（208）行政事业单位养老（05）机关事业单位职业年金缴费（06）</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3.4</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Style w:val="16"/>
          <w:rFonts w:hint="eastAsia" w:ascii="仿宋" w:hAnsi="仿宋" w:eastAsia="仿宋"/>
          <w:bCs/>
          <w:sz w:val="32"/>
          <w:szCs w:val="32"/>
          <w:lang w:eastAsia="zh-CN"/>
        </w:rPr>
        <w:t>社会保障和就业支出（</w:t>
      </w:r>
      <w:r>
        <w:rPr>
          <w:rStyle w:val="16"/>
          <w:rFonts w:hint="eastAsia" w:ascii="仿宋" w:hAnsi="仿宋" w:eastAsia="仿宋"/>
          <w:bCs/>
          <w:sz w:val="32"/>
          <w:szCs w:val="32"/>
          <w:lang w:val="en-US" w:eastAsia="zh-CN"/>
        </w:rPr>
        <w:t>208</w:t>
      </w:r>
      <w:r>
        <w:rPr>
          <w:rStyle w:val="16"/>
          <w:rFonts w:hint="eastAsia" w:ascii="仿宋" w:hAnsi="仿宋" w:eastAsia="仿宋"/>
          <w:bCs/>
          <w:sz w:val="32"/>
          <w:szCs w:val="32"/>
          <w:lang w:eastAsia="zh-CN"/>
        </w:rPr>
        <w:t>）</w:t>
      </w:r>
      <w:r>
        <w:rPr>
          <w:rStyle w:val="16"/>
          <w:rFonts w:hint="eastAsia" w:ascii="仿宋" w:hAnsi="仿宋" w:eastAsia="仿宋"/>
          <w:bCs/>
          <w:sz w:val="32"/>
          <w:szCs w:val="32"/>
        </w:rPr>
        <w:t>抚恤（</w:t>
      </w:r>
      <w:r>
        <w:rPr>
          <w:rStyle w:val="16"/>
          <w:rFonts w:hint="eastAsia" w:ascii="仿宋" w:hAnsi="仿宋" w:eastAsia="仿宋"/>
          <w:bCs/>
          <w:sz w:val="32"/>
          <w:szCs w:val="32"/>
          <w:lang w:val="en-US" w:eastAsia="zh-CN"/>
        </w:rPr>
        <w:t>08</w:t>
      </w:r>
      <w:r>
        <w:rPr>
          <w:rStyle w:val="16"/>
          <w:rFonts w:hint="eastAsia" w:ascii="仿宋" w:hAnsi="仿宋" w:eastAsia="仿宋"/>
          <w:bCs/>
          <w:sz w:val="32"/>
          <w:szCs w:val="32"/>
        </w:rPr>
        <w:t>）死亡抚恤（0</w:t>
      </w:r>
      <w:r>
        <w:rPr>
          <w:rStyle w:val="16"/>
          <w:rFonts w:hint="eastAsia" w:ascii="仿宋" w:hAnsi="仿宋" w:eastAsia="仿宋"/>
          <w:bCs/>
          <w:sz w:val="32"/>
          <w:szCs w:val="32"/>
          <w:lang w:val="en-US" w:eastAsia="zh-CN"/>
        </w:rPr>
        <w:t>1</w:t>
      </w:r>
      <w:r>
        <w:rPr>
          <w:rStyle w:val="16"/>
          <w:rFonts w:hint="eastAsia" w:ascii="仿宋" w:hAnsi="仿宋" w:eastAsia="仿宋"/>
          <w:bCs/>
          <w:sz w:val="32"/>
          <w:szCs w:val="32"/>
        </w:rPr>
        <w:t>）</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49.36</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Style w:val="16"/>
          <w:rFonts w:hint="default" w:ascii="仿宋" w:hAnsi="仿宋" w:eastAsia="仿宋"/>
          <w:b w:val="0"/>
          <w:bCs w:val="0"/>
          <w:sz w:val="32"/>
          <w:szCs w:val="32"/>
          <w:lang w:val="en-US" w:eastAsia="zh-CN"/>
        </w:rPr>
      </w:pP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Style w:val="16"/>
          <w:rFonts w:hint="eastAsia" w:ascii="仿宋" w:hAnsi="仿宋" w:eastAsia="仿宋"/>
          <w:bCs/>
          <w:sz w:val="32"/>
          <w:szCs w:val="32"/>
          <w:lang w:eastAsia="zh-CN"/>
        </w:rPr>
        <w:t>社会保障和就业支出（</w:t>
      </w:r>
      <w:r>
        <w:rPr>
          <w:rStyle w:val="16"/>
          <w:rFonts w:hint="eastAsia" w:ascii="仿宋" w:hAnsi="仿宋" w:eastAsia="仿宋"/>
          <w:bCs/>
          <w:sz w:val="32"/>
          <w:szCs w:val="32"/>
          <w:lang w:val="en-US" w:eastAsia="zh-CN"/>
        </w:rPr>
        <w:t>208</w:t>
      </w:r>
      <w:r>
        <w:rPr>
          <w:rStyle w:val="16"/>
          <w:rFonts w:hint="eastAsia" w:ascii="仿宋" w:hAnsi="仿宋" w:eastAsia="仿宋"/>
          <w:bCs/>
          <w:sz w:val="32"/>
          <w:szCs w:val="32"/>
          <w:lang w:eastAsia="zh-CN"/>
        </w:rPr>
        <w:t>）其他社会保障和就业支出（</w:t>
      </w:r>
      <w:r>
        <w:rPr>
          <w:rStyle w:val="16"/>
          <w:rFonts w:hint="eastAsia" w:ascii="仿宋" w:hAnsi="仿宋" w:eastAsia="仿宋"/>
          <w:bCs/>
          <w:sz w:val="32"/>
          <w:szCs w:val="32"/>
          <w:lang w:val="en-US" w:eastAsia="zh-CN"/>
        </w:rPr>
        <w:t>99</w:t>
      </w:r>
      <w:r>
        <w:rPr>
          <w:rStyle w:val="16"/>
          <w:rFonts w:hint="eastAsia" w:ascii="仿宋" w:hAnsi="仿宋" w:eastAsia="仿宋"/>
          <w:bCs/>
          <w:sz w:val="32"/>
          <w:szCs w:val="32"/>
          <w:lang w:eastAsia="zh-CN"/>
        </w:rPr>
        <w:t>）其他社会保障和就业支出（</w:t>
      </w:r>
      <w:r>
        <w:rPr>
          <w:rStyle w:val="16"/>
          <w:rFonts w:hint="eastAsia" w:ascii="仿宋" w:hAnsi="仿宋" w:eastAsia="仿宋"/>
          <w:bCs/>
          <w:sz w:val="32"/>
          <w:szCs w:val="32"/>
          <w:lang w:val="en-US" w:eastAsia="zh-CN"/>
        </w:rPr>
        <w:t>99</w:t>
      </w:r>
      <w:r>
        <w:rPr>
          <w:rStyle w:val="16"/>
          <w:rFonts w:hint="eastAsia" w:ascii="仿宋" w:hAnsi="仿宋" w:eastAsia="仿宋"/>
          <w:bCs/>
          <w:sz w:val="32"/>
          <w:szCs w:val="32"/>
          <w:lang w:eastAsia="zh-CN"/>
        </w:rPr>
        <w:t>）：</w:t>
      </w:r>
      <w:r>
        <w:rPr>
          <w:rStyle w:val="16"/>
          <w:rFonts w:hint="eastAsia" w:ascii="仿宋" w:hAnsi="仿宋" w:eastAsia="仿宋"/>
          <w:b w:val="0"/>
          <w:bCs w:val="0"/>
          <w:sz w:val="32"/>
          <w:szCs w:val="32"/>
          <w:lang w:eastAsia="zh-CN"/>
        </w:rPr>
        <w:t>支出决算为</w:t>
      </w:r>
      <w:r>
        <w:rPr>
          <w:rStyle w:val="16"/>
          <w:rFonts w:hint="eastAsia" w:ascii="仿宋" w:hAnsi="仿宋" w:eastAsia="仿宋"/>
          <w:b w:val="0"/>
          <w:bCs w:val="0"/>
          <w:sz w:val="32"/>
          <w:szCs w:val="32"/>
          <w:lang w:val="en-US" w:eastAsia="zh-CN"/>
        </w:rPr>
        <w:t>0.88，完成预算100%，决算数等于预算数。</w:t>
      </w:r>
    </w:p>
    <w:p>
      <w:p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5.</w:t>
      </w:r>
      <w:r>
        <w:rPr>
          <w:rFonts w:hint="eastAsia" w:ascii="仿宋" w:hAnsi="仿宋" w:eastAsia="仿宋"/>
          <w:b/>
          <w:bCs/>
          <w:sz w:val="32"/>
          <w:szCs w:val="32"/>
        </w:rPr>
        <w:t>卫生健康</w:t>
      </w:r>
      <w:r>
        <w:rPr>
          <w:rStyle w:val="16"/>
          <w:rFonts w:hint="eastAsia" w:ascii="仿宋" w:hAnsi="仿宋" w:eastAsia="仿宋"/>
          <w:bCs/>
          <w:sz w:val="32"/>
          <w:szCs w:val="32"/>
        </w:rPr>
        <w:t>（210）行政事业单位医疗（11）行政单位医疗（01）</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17.17</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6</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（210）行政事业单位医疗（11）公务员医疗补助（03）</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10.23</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Style w:val="16"/>
          <w:rFonts w:hint="default" w:ascii="仿宋" w:hAnsi="仿宋" w:eastAsia="仿宋"/>
          <w:b w:val="0"/>
          <w:bCs/>
          <w:sz w:val="32"/>
          <w:szCs w:val="32"/>
          <w:lang w:val="en-US" w:eastAsia="zh-CN"/>
        </w:rPr>
      </w:pPr>
      <w:r>
        <w:rPr>
          <w:rStyle w:val="16"/>
          <w:rFonts w:hint="eastAsia" w:ascii="仿宋" w:hAnsi="仿宋" w:eastAsia="仿宋"/>
          <w:b/>
          <w:bCs w:val="0"/>
          <w:sz w:val="32"/>
          <w:szCs w:val="32"/>
          <w:lang w:val="en-US" w:eastAsia="zh-CN"/>
        </w:rPr>
        <w:t>7.农林水支出（213）农业农村（01）其他农业农村支出（99）：</w:t>
      </w:r>
      <w:r>
        <w:rPr>
          <w:rStyle w:val="16"/>
          <w:rFonts w:hint="eastAsia" w:ascii="仿宋" w:hAnsi="仿宋" w:eastAsia="仿宋"/>
          <w:b w:val="0"/>
          <w:bCs/>
          <w:sz w:val="32"/>
          <w:szCs w:val="32"/>
          <w:lang w:val="en-US" w:eastAsia="zh-CN"/>
        </w:rPr>
        <w:t>支出决算为20万元，完成预算100%，决算数等于预算数。</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rPr>
        <w:t>8</w:t>
      </w:r>
      <w:r>
        <w:rPr>
          <w:rStyle w:val="16"/>
          <w:rFonts w:ascii="仿宋" w:hAnsi="仿宋" w:eastAsia="仿宋"/>
          <w:bCs/>
          <w:sz w:val="32"/>
          <w:szCs w:val="32"/>
        </w:rPr>
        <w:t>.</w:t>
      </w:r>
      <w:r>
        <w:rPr>
          <w:rFonts w:hint="eastAsia" w:ascii="仿宋" w:hAnsi="仿宋" w:eastAsia="仿宋"/>
          <w:b/>
          <w:bCs/>
          <w:sz w:val="32"/>
          <w:szCs w:val="32"/>
        </w:rPr>
        <w:t>商业服务业</w:t>
      </w:r>
      <w:r>
        <w:rPr>
          <w:rStyle w:val="16"/>
          <w:rFonts w:hint="eastAsia" w:ascii="仿宋" w:hAnsi="仿宋" w:eastAsia="仿宋"/>
          <w:bCs/>
          <w:sz w:val="32"/>
          <w:szCs w:val="32"/>
        </w:rPr>
        <w:t>（216）商业流通事务（02）行政运行（01）</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398.05</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rPr>
        <w:t>9</w:t>
      </w:r>
      <w:r>
        <w:rPr>
          <w:rStyle w:val="16"/>
          <w:rFonts w:ascii="仿宋" w:hAnsi="仿宋" w:eastAsia="仿宋"/>
          <w:bCs/>
          <w:sz w:val="32"/>
          <w:szCs w:val="32"/>
        </w:rPr>
        <w:t>.</w:t>
      </w:r>
      <w:r>
        <w:rPr>
          <w:rFonts w:hint="eastAsia" w:ascii="仿宋" w:hAnsi="仿宋" w:eastAsia="仿宋"/>
          <w:b/>
          <w:bCs/>
          <w:sz w:val="32"/>
          <w:szCs w:val="32"/>
        </w:rPr>
        <w:t>商业服务业</w:t>
      </w:r>
      <w:r>
        <w:rPr>
          <w:rStyle w:val="16"/>
          <w:rFonts w:hint="eastAsia" w:ascii="仿宋" w:hAnsi="仿宋" w:eastAsia="仿宋"/>
          <w:bCs/>
          <w:sz w:val="32"/>
          <w:szCs w:val="32"/>
        </w:rPr>
        <w:t>（216）商业流通事务（02）</w:t>
      </w:r>
      <w:r>
        <w:rPr>
          <w:rStyle w:val="16"/>
          <w:rFonts w:hint="eastAsia" w:ascii="仿宋" w:hAnsi="仿宋" w:eastAsia="仿宋"/>
          <w:bCs/>
          <w:sz w:val="32"/>
          <w:szCs w:val="32"/>
          <w:lang w:eastAsia="zh-CN"/>
        </w:rPr>
        <w:t>一般行政管理事务</w:t>
      </w:r>
      <w:r>
        <w:rPr>
          <w:rStyle w:val="16"/>
          <w:rFonts w:hint="eastAsia" w:ascii="仿宋" w:hAnsi="仿宋" w:eastAsia="仿宋"/>
          <w:bCs/>
          <w:sz w:val="32"/>
          <w:szCs w:val="32"/>
        </w:rPr>
        <w:t>（</w:t>
      </w:r>
      <w:r>
        <w:rPr>
          <w:rStyle w:val="16"/>
          <w:rFonts w:hint="eastAsia" w:ascii="仿宋" w:hAnsi="仿宋" w:eastAsia="仿宋"/>
          <w:bCs/>
          <w:sz w:val="32"/>
          <w:szCs w:val="32"/>
          <w:lang w:val="en-US" w:eastAsia="zh-CN"/>
        </w:rPr>
        <w:t>02</w:t>
      </w:r>
      <w:r>
        <w:rPr>
          <w:rStyle w:val="16"/>
          <w:rFonts w:hint="eastAsia" w:ascii="仿宋" w:hAnsi="仿宋" w:eastAsia="仿宋"/>
          <w:bCs/>
          <w:sz w:val="32"/>
          <w:szCs w:val="32"/>
        </w:rPr>
        <w:t>）</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2.13</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10</w:t>
      </w:r>
      <w:r>
        <w:rPr>
          <w:rStyle w:val="16"/>
          <w:rFonts w:ascii="仿宋" w:hAnsi="仿宋" w:eastAsia="仿宋"/>
          <w:bCs/>
          <w:sz w:val="32"/>
          <w:szCs w:val="32"/>
        </w:rPr>
        <w:t>.</w:t>
      </w:r>
      <w:r>
        <w:rPr>
          <w:rFonts w:hint="eastAsia" w:ascii="仿宋" w:hAnsi="仿宋" w:eastAsia="仿宋"/>
          <w:b/>
          <w:bCs/>
          <w:sz w:val="32"/>
          <w:szCs w:val="32"/>
        </w:rPr>
        <w:t>商业服务业</w:t>
      </w:r>
      <w:r>
        <w:rPr>
          <w:rStyle w:val="16"/>
          <w:rFonts w:hint="eastAsia" w:ascii="仿宋" w:hAnsi="仿宋" w:eastAsia="仿宋"/>
          <w:bCs/>
          <w:sz w:val="32"/>
          <w:szCs w:val="32"/>
        </w:rPr>
        <w:t>（216）商业流通事务（02）其他商业流通事务支出（99）</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23.2</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1</w:t>
      </w:r>
      <w:r>
        <w:rPr>
          <w:rStyle w:val="16"/>
          <w:rFonts w:hint="eastAsia" w:ascii="仿宋" w:hAnsi="仿宋" w:eastAsia="仿宋"/>
          <w:bCs/>
          <w:sz w:val="32"/>
          <w:szCs w:val="32"/>
          <w:lang w:val="en-US" w:eastAsia="zh-CN"/>
        </w:rPr>
        <w:t>1</w:t>
      </w:r>
      <w:r>
        <w:rPr>
          <w:rStyle w:val="16"/>
          <w:rFonts w:ascii="仿宋" w:hAnsi="仿宋" w:eastAsia="仿宋"/>
          <w:bCs/>
          <w:sz w:val="32"/>
          <w:szCs w:val="32"/>
        </w:rPr>
        <w:t>.</w:t>
      </w:r>
      <w:r>
        <w:rPr>
          <w:rFonts w:hint="eastAsia" w:ascii="仿宋" w:hAnsi="仿宋" w:eastAsia="仿宋"/>
          <w:b/>
          <w:bCs/>
          <w:sz w:val="32"/>
          <w:szCs w:val="32"/>
        </w:rPr>
        <w:t>住房保障</w:t>
      </w:r>
      <w:r>
        <w:rPr>
          <w:rStyle w:val="16"/>
          <w:rFonts w:hint="eastAsia" w:ascii="仿宋" w:hAnsi="仿宋" w:eastAsia="仿宋"/>
          <w:bCs/>
          <w:sz w:val="32"/>
          <w:szCs w:val="32"/>
        </w:rPr>
        <w:t>（221）住房改革（02）住房公积金（01）</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7.31</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pStyle w:val="3"/>
        <w:rPr>
          <w:rStyle w:val="28"/>
          <w:b w:val="0"/>
          <w:bCs w:val="0"/>
        </w:rPr>
      </w:pPr>
      <w:bookmarkStart w:id="58" w:name="_Toc15396608"/>
      <w:bookmarkStart w:id="59" w:name="_Toc147571525"/>
      <w:bookmarkStart w:id="60" w:name="_Toc15377214"/>
      <w:r>
        <w:rPr>
          <w:rFonts w:hint="eastAsia"/>
        </w:rPr>
        <w:t>六、一</w:t>
      </w:r>
      <w:r>
        <w:rPr>
          <w:rStyle w:val="28"/>
          <w:rFonts w:hint="eastAsia" w:ascii="黑体" w:hAnsi="黑体" w:eastAsia="黑体"/>
          <w:b w:val="0"/>
          <w:bCs w:val="0"/>
        </w:rPr>
        <w:t>般公共预算财政拨款基本支出决算情况说明</w:t>
      </w:r>
      <w:bookmarkEnd w:id="58"/>
      <w:bookmarkEnd w:id="59"/>
      <w:bookmarkEnd w:id="60"/>
      <w:r>
        <w:rPr>
          <w:rStyle w:val="28"/>
          <w:rFonts w:ascii="黑体" w:hAnsi="黑体" w:eastAsia="黑体"/>
          <w:b w:val="0"/>
          <w:bCs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499.25</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439.7</w:t>
      </w:r>
      <w:r>
        <w:rPr>
          <w:rFonts w:hint="eastAsia" w:ascii="仿宋" w:hAnsi="仿宋" w:eastAsia="仿宋"/>
          <w:sz w:val="32"/>
          <w:szCs w:val="32"/>
        </w:rPr>
        <w:t>万元，主要包括：基本工资</w:t>
      </w:r>
      <w:r>
        <w:rPr>
          <w:rFonts w:hint="eastAsia" w:ascii="仿宋" w:hAnsi="仿宋" w:eastAsia="仿宋"/>
          <w:sz w:val="32"/>
          <w:szCs w:val="32"/>
          <w:lang w:val="en-US" w:eastAsia="zh-CN"/>
        </w:rPr>
        <w:t>103.91</w:t>
      </w:r>
      <w:r>
        <w:rPr>
          <w:rFonts w:hint="eastAsia" w:ascii="仿宋" w:hAnsi="仿宋" w:eastAsia="仿宋"/>
          <w:sz w:val="32"/>
          <w:szCs w:val="32"/>
        </w:rPr>
        <w:t>万元、津贴补贴</w:t>
      </w:r>
      <w:r>
        <w:rPr>
          <w:rFonts w:hint="eastAsia" w:ascii="仿宋" w:hAnsi="仿宋" w:eastAsia="仿宋"/>
          <w:sz w:val="32"/>
          <w:szCs w:val="32"/>
          <w:lang w:val="en-US" w:eastAsia="zh-CN"/>
        </w:rPr>
        <w:t>62.13</w:t>
      </w:r>
      <w:r>
        <w:rPr>
          <w:rFonts w:hint="eastAsia" w:ascii="仿宋" w:hAnsi="仿宋" w:eastAsia="仿宋"/>
          <w:sz w:val="32"/>
          <w:szCs w:val="32"/>
        </w:rPr>
        <w:t>万元、</w:t>
      </w:r>
      <w:r>
        <w:rPr>
          <w:rFonts w:hint="eastAsia" w:ascii="仿宋" w:hAnsi="仿宋" w:eastAsia="仿宋"/>
          <w:sz w:val="32"/>
          <w:szCs w:val="32"/>
          <w:lang w:eastAsia="zh-CN"/>
        </w:rPr>
        <w:t>奖金</w:t>
      </w:r>
      <w:r>
        <w:rPr>
          <w:rFonts w:hint="eastAsia" w:ascii="仿宋" w:hAnsi="仿宋" w:eastAsia="仿宋"/>
          <w:sz w:val="32"/>
          <w:szCs w:val="32"/>
          <w:lang w:val="en-US" w:eastAsia="zh-CN"/>
        </w:rPr>
        <w:t>94.44万元、</w:t>
      </w:r>
      <w:r>
        <w:rPr>
          <w:rFonts w:hint="eastAsia" w:ascii="仿宋" w:hAnsi="仿宋" w:eastAsia="仿宋"/>
          <w:sz w:val="32"/>
          <w:szCs w:val="32"/>
        </w:rPr>
        <w:t>机关事业单位基本养老保险缴费</w:t>
      </w:r>
      <w:r>
        <w:rPr>
          <w:rFonts w:hint="eastAsia" w:ascii="仿宋" w:hAnsi="仿宋" w:eastAsia="仿宋"/>
          <w:sz w:val="32"/>
          <w:szCs w:val="32"/>
          <w:lang w:val="en-US" w:eastAsia="zh-CN"/>
        </w:rPr>
        <w:t>12.84</w:t>
      </w:r>
      <w:r>
        <w:rPr>
          <w:rFonts w:hint="eastAsia" w:ascii="仿宋" w:hAnsi="仿宋" w:eastAsia="仿宋"/>
          <w:sz w:val="32"/>
          <w:szCs w:val="32"/>
        </w:rPr>
        <w:t>万元、职业年金缴费</w:t>
      </w:r>
      <w:r>
        <w:rPr>
          <w:rFonts w:hint="eastAsia" w:ascii="仿宋" w:hAnsi="仿宋" w:eastAsia="仿宋"/>
          <w:sz w:val="32"/>
          <w:szCs w:val="32"/>
          <w:lang w:val="en-US" w:eastAsia="zh-CN"/>
        </w:rPr>
        <w:t>3.4</w:t>
      </w:r>
      <w:r>
        <w:rPr>
          <w:rFonts w:hint="eastAsia" w:ascii="仿宋" w:hAnsi="仿宋" w:eastAsia="仿宋"/>
          <w:sz w:val="32"/>
          <w:szCs w:val="32"/>
        </w:rPr>
        <w:t>万元、职工基本医疗保险缴费</w:t>
      </w:r>
      <w:r>
        <w:rPr>
          <w:rFonts w:hint="eastAsia" w:ascii="仿宋" w:hAnsi="仿宋" w:eastAsia="仿宋"/>
          <w:sz w:val="32"/>
          <w:szCs w:val="32"/>
          <w:lang w:val="en-US" w:eastAsia="zh-CN"/>
        </w:rPr>
        <w:t>17.17</w:t>
      </w:r>
      <w:r>
        <w:rPr>
          <w:rFonts w:hint="eastAsia" w:ascii="仿宋" w:hAnsi="仿宋" w:eastAsia="仿宋"/>
          <w:sz w:val="32"/>
          <w:szCs w:val="32"/>
        </w:rPr>
        <w:t>万元、公务员医疗补助缴费</w:t>
      </w:r>
      <w:r>
        <w:rPr>
          <w:rFonts w:hint="eastAsia" w:ascii="仿宋" w:hAnsi="仿宋" w:eastAsia="仿宋"/>
          <w:sz w:val="32"/>
          <w:szCs w:val="32"/>
          <w:lang w:val="en-US" w:eastAsia="zh-CN"/>
        </w:rPr>
        <w:t>10.23</w:t>
      </w:r>
      <w:r>
        <w:rPr>
          <w:rFonts w:hint="eastAsia" w:ascii="仿宋" w:hAnsi="仿宋" w:eastAsia="仿宋"/>
          <w:sz w:val="32"/>
          <w:szCs w:val="32"/>
        </w:rPr>
        <w:t>万元、</w:t>
      </w:r>
      <w:r>
        <w:rPr>
          <w:rFonts w:hint="eastAsia" w:ascii="仿宋" w:hAnsi="仿宋" w:eastAsia="仿宋"/>
          <w:sz w:val="32"/>
          <w:szCs w:val="32"/>
          <w:lang w:eastAsia="zh-CN"/>
        </w:rPr>
        <w:t>其他社会保障缴费</w:t>
      </w:r>
      <w:r>
        <w:rPr>
          <w:rFonts w:hint="eastAsia" w:ascii="仿宋" w:hAnsi="仿宋" w:eastAsia="仿宋"/>
          <w:sz w:val="32"/>
          <w:szCs w:val="32"/>
          <w:lang w:val="en-US" w:eastAsia="zh-CN"/>
        </w:rPr>
        <w:t>0.88万元、</w:t>
      </w:r>
      <w:r>
        <w:rPr>
          <w:rFonts w:hint="eastAsia" w:ascii="仿宋" w:hAnsi="仿宋" w:eastAsia="仿宋"/>
          <w:sz w:val="32"/>
          <w:szCs w:val="32"/>
        </w:rPr>
        <w:t>住房公积金</w:t>
      </w:r>
      <w:r>
        <w:rPr>
          <w:rFonts w:hint="eastAsia" w:ascii="仿宋" w:hAnsi="仿宋" w:eastAsia="仿宋"/>
          <w:sz w:val="32"/>
          <w:szCs w:val="32"/>
          <w:lang w:val="en-US" w:eastAsia="zh-CN"/>
        </w:rPr>
        <w:t>7.31</w:t>
      </w:r>
      <w:r>
        <w:rPr>
          <w:rFonts w:hint="eastAsia" w:ascii="仿宋" w:hAnsi="仿宋" w:eastAsia="仿宋"/>
          <w:sz w:val="32"/>
          <w:szCs w:val="32"/>
        </w:rPr>
        <w:t>万元、离休费</w:t>
      </w:r>
      <w:r>
        <w:rPr>
          <w:rFonts w:hint="eastAsia" w:ascii="仿宋" w:hAnsi="仿宋" w:eastAsia="仿宋"/>
          <w:sz w:val="32"/>
          <w:szCs w:val="32"/>
          <w:lang w:val="en-US" w:eastAsia="zh-CN"/>
        </w:rPr>
        <w:t>7.32</w:t>
      </w:r>
      <w:r>
        <w:rPr>
          <w:rFonts w:hint="eastAsia" w:ascii="仿宋" w:hAnsi="仿宋" w:eastAsia="仿宋"/>
          <w:sz w:val="32"/>
          <w:szCs w:val="32"/>
        </w:rPr>
        <w:t>万元、抚恤金</w:t>
      </w:r>
      <w:r>
        <w:rPr>
          <w:rFonts w:hint="eastAsia" w:ascii="仿宋" w:hAnsi="仿宋" w:eastAsia="仿宋"/>
          <w:sz w:val="32"/>
          <w:szCs w:val="32"/>
          <w:lang w:val="en-US" w:eastAsia="zh-CN"/>
        </w:rPr>
        <w:t>49.36</w:t>
      </w:r>
      <w:r>
        <w:rPr>
          <w:rFonts w:hint="eastAsia" w:ascii="仿宋" w:hAnsi="仿宋" w:eastAsia="仿宋"/>
          <w:sz w:val="32"/>
          <w:szCs w:val="32"/>
        </w:rPr>
        <w:t>万元、生活补助</w:t>
      </w:r>
      <w:r>
        <w:rPr>
          <w:rFonts w:hint="eastAsia" w:ascii="仿宋" w:hAnsi="仿宋" w:eastAsia="仿宋"/>
          <w:sz w:val="32"/>
          <w:szCs w:val="32"/>
          <w:lang w:val="en-US" w:eastAsia="zh-CN"/>
        </w:rPr>
        <w:t>70.68</w:t>
      </w:r>
      <w:r>
        <w:rPr>
          <w:rFonts w:hint="eastAsia" w:ascii="仿宋" w:hAnsi="仿宋" w:eastAsia="仿宋"/>
          <w:sz w:val="32"/>
          <w:szCs w:val="32"/>
        </w:rPr>
        <w:t>万元、奖励金0.0</w:t>
      </w:r>
      <w:r>
        <w:rPr>
          <w:rFonts w:hint="eastAsia" w:ascii="仿宋" w:hAnsi="仿宋" w:eastAsia="仿宋"/>
          <w:sz w:val="32"/>
          <w:szCs w:val="32"/>
          <w:lang w:val="en-US" w:eastAsia="zh-CN"/>
        </w:rPr>
        <w:t>1</w:t>
      </w:r>
      <w:r>
        <w:rPr>
          <w:rFonts w:hint="eastAsia" w:ascii="仿宋" w:hAnsi="仿宋" w:eastAsia="仿宋"/>
          <w:sz w:val="32"/>
          <w:szCs w:val="32"/>
        </w:rPr>
        <w:t>万元等。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59.55</w:t>
      </w:r>
      <w:r>
        <w:rPr>
          <w:rFonts w:hint="eastAsia" w:ascii="仿宋" w:hAnsi="仿宋" w:eastAsia="仿宋"/>
          <w:sz w:val="32"/>
          <w:szCs w:val="32"/>
        </w:rPr>
        <w:t>万元，主要包括：办公费</w:t>
      </w:r>
      <w:r>
        <w:rPr>
          <w:rFonts w:hint="eastAsia" w:ascii="仿宋" w:hAnsi="仿宋" w:eastAsia="仿宋"/>
          <w:sz w:val="32"/>
          <w:szCs w:val="32"/>
          <w:lang w:val="en-US" w:eastAsia="zh-CN"/>
        </w:rPr>
        <w:t>9.64</w:t>
      </w:r>
      <w:r>
        <w:rPr>
          <w:rFonts w:hint="eastAsia" w:ascii="仿宋" w:hAnsi="仿宋" w:eastAsia="仿宋"/>
          <w:sz w:val="32"/>
          <w:szCs w:val="32"/>
        </w:rPr>
        <w:t>万元、水费0.</w:t>
      </w:r>
      <w:r>
        <w:rPr>
          <w:rFonts w:hint="eastAsia" w:ascii="仿宋" w:hAnsi="仿宋" w:eastAsia="仿宋"/>
          <w:sz w:val="32"/>
          <w:szCs w:val="32"/>
          <w:lang w:val="en-US" w:eastAsia="zh-CN"/>
        </w:rPr>
        <w:t>12</w:t>
      </w:r>
      <w:r>
        <w:rPr>
          <w:rFonts w:hint="eastAsia" w:ascii="仿宋" w:hAnsi="仿宋" w:eastAsia="仿宋"/>
          <w:sz w:val="32"/>
          <w:szCs w:val="32"/>
        </w:rPr>
        <w:t>万元、电费1.</w:t>
      </w:r>
      <w:r>
        <w:rPr>
          <w:rFonts w:hint="eastAsia" w:ascii="仿宋" w:hAnsi="仿宋" w:eastAsia="仿宋"/>
          <w:sz w:val="32"/>
          <w:szCs w:val="32"/>
          <w:lang w:val="en-US" w:eastAsia="zh-CN"/>
        </w:rPr>
        <w:t>68</w:t>
      </w:r>
      <w:r>
        <w:rPr>
          <w:rFonts w:hint="eastAsia" w:ascii="仿宋" w:hAnsi="仿宋" w:eastAsia="仿宋"/>
          <w:sz w:val="32"/>
          <w:szCs w:val="32"/>
        </w:rPr>
        <w:t>万元、邮电费</w:t>
      </w:r>
      <w:r>
        <w:rPr>
          <w:rFonts w:hint="eastAsia" w:ascii="仿宋" w:hAnsi="仿宋" w:eastAsia="仿宋"/>
          <w:sz w:val="32"/>
          <w:szCs w:val="32"/>
          <w:lang w:val="en-US" w:eastAsia="zh-CN"/>
        </w:rPr>
        <w:t>1.79</w:t>
      </w:r>
      <w:r>
        <w:rPr>
          <w:rFonts w:hint="eastAsia" w:ascii="仿宋" w:hAnsi="仿宋" w:eastAsia="仿宋"/>
          <w:sz w:val="32"/>
          <w:szCs w:val="32"/>
          <w:lang w:eastAsia="zh-CN"/>
        </w:rPr>
        <w:t>、差旅费</w:t>
      </w:r>
      <w:r>
        <w:rPr>
          <w:rFonts w:hint="eastAsia" w:ascii="仿宋" w:hAnsi="仿宋" w:eastAsia="仿宋"/>
          <w:sz w:val="32"/>
          <w:szCs w:val="32"/>
          <w:lang w:val="en-US" w:eastAsia="zh-CN"/>
        </w:rPr>
        <w:t>0.86</w:t>
      </w:r>
      <w:r>
        <w:rPr>
          <w:rFonts w:hint="eastAsia" w:ascii="仿宋" w:hAnsi="仿宋" w:eastAsia="仿宋"/>
          <w:sz w:val="32"/>
          <w:szCs w:val="32"/>
        </w:rPr>
        <w:t>万元、</w:t>
      </w:r>
      <w:r>
        <w:rPr>
          <w:rFonts w:hint="eastAsia" w:ascii="仿宋" w:hAnsi="仿宋" w:eastAsia="仿宋"/>
          <w:sz w:val="32"/>
          <w:szCs w:val="32"/>
          <w:lang w:eastAsia="zh-CN"/>
        </w:rPr>
        <w:t>会议费</w:t>
      </w:r>
      <w:r>
        <w:rPr>
          <w:rFonts w:hint="eastAsia" w:ascii="仿宋" w:hAnsi="仿宋" w:eastAsia="仿宋"/>
          <w:sz w:val="32"/>
          <w:szCs w:val="32"/>
          <w:lang w:val="en-US" w:eastAsia="zh-CN"/>
        </w:rPr>
        <w:t>0.15万元、培训费0.03万元、</w:t>
      </w:r>
      <w:r>
        <w:rPr>
          <w:rFonts w:hint="eastAsia" w:ascii="仿宋" w:hAnsi="仿宋" w:eastAsia="仿宋"/>
          <w:sz w:val="32"/>
          <w:szCs w:val="32"/>
        </w:rPr>
        <w:t>劳务费3.</w:t>
      </w:r>
      <w:r>
        <w:rPr>
          <w:rFonts w:hint="eastAsia" w:ascii="仿宋" w:hAnsi="仿宋" w:eastAsia="仿宋"/>
          <w:sz w:val="32"/>
          <w:szCs w:val="32"/>
          <w:lang w:val="en-US" w:eastAsia="zh-CN"/>
        </w:rPr>
        <w:t>93</w:t>
      </w:r>
      <w:r>
        <w:rPr>
          <w:rFonts w:hint="eastAsia" w:ascii="仿宋" w:hAnsi="仿宋" w:eastAsia="仿宋"/>
          <w:sz w:val="32"/>
          <w:szCs w:val="32"/>
        </w:rPr>
        <w:t>万元、工会经费</w:t>
      </w:r>
      <w:r>
        <w:rPr>
          <w:rFonts w:hint="eastAsia" w:ascii="仿宋" w:hAnsi="仿宋" w:eastAsia="仿宋"/>
          <w:sz w:val="32"/>
          <w:szCs w:val="32"/>
          <w:lang w:val="en-US" w:eastAsia="zh-CN"/>
        </w:rPr>
        <w:t>4.89</w:t>
      </w:r>
      <w:r>
        <w:rPr>
          <w:rFonts w:hint="eastAsia" w:ascii="仿宋" w:hAnsi="仿宋" w:eastAsia="仿宋"/>
          <w:sz w:val="32"/>
          <w:szCs w:val="32"/>
        </w:rPr>
        <w:t>万元、福利费</w:t>
      </w:r>
      <w:r>
        <w:rPr>
          <w:rFonts w:hint="eastAsia" w:ascii="仿宋" w:hAnsi="仿宋" w:eastAsia="仿宋"/>
          <w:sz w:val="32"/>
          <w:szCs w:val="32"/>
          <w:lang w:val="en-US" w:eastAsia="zh-CN"/>
        </w:rPr>
        <w:t>9.52</w:t>
      </w:r>
      <w:r>
        <w:rPr>
          <w:rFonts w:hint="eastAsia" w:ascii="仿宋" w:hAnsi="仿宋" w:eastAsia="仿宋"/>
          <w:sz w:val="32"/>
          <w:szCs w:val="32"/>
        </w:rPr>
        <w:t>万元、</w:t>
      </w:r>
      <w:r>
        <w:rPr>
          <w:rFonts w:hint="eastAsia" w:ascii="仿宋" w:hAnsi="仿宋" w:eastAsia="仿宋"/>
          <w:sz w:val="32"/>
          <w:szCs w:val="32"/>
          <w:lang w:eastAsia="zh-CN"/>
        </w:rPr>
        <w:t>其他交通费用</w:t>
      </w:r>
      <w:r>
        <w:rPr>
          <w:rFonts w:hint="eastAsia" w:ascii="仿宋" w:hAnsi="仿宋" w:eastAsia="仿宋"/>
          <w:sz w:val="32"/>
          <w:szCs w:val="32"/>
          <w:lang w:val="en-US" w:eastAsia="zh-CN"/>
        </w:rPr>
        <w:t>16.73万元、</w:t>
      </w:r>
      <w:r>
        <w:rPr>
          <w:rFonts w:hint="eastAsia" w:ascii="仿宋" w:hAnsi="仿宋" w:eastAsia="仿宋"/>
          <w:sz w:val="32"/>
          <w:szCs w:val="32"/>
        </w:rPr>
        <w:t>其他商品和服务支出</w:t>
      </w:r>
      <w:r>
        <w:rPr>
          <w:rFonts w:hint="eastAsia" w:ascii="仿宋" w:hAnsi="仿宋" w:eastAsia="仿宋"/>
          <w:sz w:val="32"/>
          <w:szCs w:val="32"/>
          <w:lang w:val="en-US" w:eastAsia="zh-CN"/>
        </w:rPr>
        <w:t>10.22</w:t>
      </w:r>
      <w:r>
        <w:rPr>
          <w:rFonts w:hint="eastAsia" w:ascii="仿宋" w:hAnsi="仿宋" w:eastAsia="仿宋"/>
          <w:sz w:val="32"/>
          <w:szCs w:val="32"/>
        </w:rPr>
        <w:t>万元等。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pStyle w:val="3"/>
        <w:rPr>
          <w:rStyle w:val="28"/>
          <w:rFonts w:ascii="黑体" w:hAnsi="黑体" w:eastAsia="黑体"/>
          <w:b/>
          <w:bCs w:val="0"/>
        </w:rPr>
      </w:pPr>
      <w:bookmarkStart w:id="61" w:name="_Toc147571526"/>
      <w:bookmarkStart w:id="62" w:name="_Toc15377215"/>
      <w:bookmarkStart w:id="63" w:name="_Toc15396609"/>
      <w:r>
        <w:rPr>
          <w:rFonts w:hint="eastAsia"/>
        </w:rPr>
        <w:t>七、</w:t>
      </w:r>
      <w:r>
        <w:rPr>
          <w:rStyle w:val="28"/>
          <w:rFonts w:hint="eastAsia" w:ascii="黑体" w:hAnsi="黑体" w:eastAsia="黑体"/>
          <w:b w:val="0"/>
          <w:bCs w:val="0"/>
        </w:rPr>
        <w:t>财政拨款“三公”经费支出决算情况说明</w:t>
      </w:r>
      <w:bookmarkEnd w:id="61"/>
      <w:bookmarkEnd w:id="62"/>
      <w:bookmarkEnd w:id="63"/>
    </w:p>
    <w:p>
      <w:pPr>
        <w:spacing w:line="600" w:lineRule="exact"/>
        <w:ind w:firstLine="640"/>
        <w:outlineLvl w:val="2"/>
        <w:rPr>
          <w:rFonts w:ascii="仿宋" w:hAnsi="仿宋" w:eastAsia="仿宋"/>
          <w:b/>
          <w:sz w:val="32"/>
          <w:szCs w:val="32"/>
        </w:rPr>
      </w:pPr>
      <w:bookmarkStart w:id="64" w:name="_Toc147571527"/>
      <w:bookmarkStart w:id="65" w:name="_Toc15377216"/>
      <w:r>
        <w:rPr>
          <w:rFonts w:hint="eastAsia" w:ascii="仿宋" w:hAnsi="仿宋" w:eastAsia="仿宋"/>
          <w:b/>
          <w:sz w:val="32"/>
          <w:szCs w:val="32"/>
        </w:rPr>
        <w:t>（一）“三公”经费财政拨款支出决算总体情况说明</w:t>
      </w:r>
      <w:bookmarkEnd w:id="64"/>
      <w:bookmarkEnd w:id="6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w:t>
      </w:r>
      <w:r>
        <w:rPr>
          <w:rFonts w:hint="eastAsia" w:ascii="仿宋" w:hAnsi="仿宋" w:eastAsia="仿宋"/>
          <w:sz w:val="32"/>
          <w:szCs w:val="32"/>
        </w:rPr>
        <w:t>万元，完成预算100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0.12</w:t>
      </w:r>
      <w:r>
        <w:rPr>
          <w:rFonts w:hint="eastAsia" w:ascii="仿宋" w:hAnsi="仿宋" w:eastAsia="仿宋"/>
          <w:sz w:val="32"/>
          <w:szCs w:val="32"/>
        </w:rPr>
        <w:t>万元，下降</w:t>
      </w:r>
      <w:r>
        <w:rPr>
          <w:rFonts w:hint="eastAsia" w:ascii="仿宋" w:hAnsi="仿宋" w:eastAsia="仿宋"/>
          <w:sz w:val="32"/>
          <w:szCs w:val="32"/>
          <w:lang w:val="en-US" w:eastAsia="zh-CN"/>
        </w:rPr>
        <w:t>100</w:t>
      </w:r>
      <w:r>
        <w:rPr>
          <w:rFonts w:hint="eastAsia" w:ascii="仿宋" w:hAnsi="仿宋" w:eastAsia="仿宋"/>
          <w:sz w:val="32"/>
          <w:szCs w:val="32"/>
        </w:rPr>
        <w:t>%。决算数</w:t>
      </w:r>
      <w:r>
        <w:rPr>
          <w:rFonts w:hint="eastAsia" w:ascii="仿宋" w:hAnsi="仿宋" w:eastAsia="仿宋"/>
          <w:sz w:val="32"/>
          <w:szCs w:val="32"/>
          <w:lang w:eastAsia="zh-CN"/>
        </w:rPr>
        <w:t>小于</w:t>
      </w:r>
      <w:r>
        <w:rPr>
          <w:rFonts w:hint="eastAsia" w:ascii="仿宋" w:hAnsi="仿宋" w:eastAsia="仿宋"/>
          <w:sz w:val="32"/>
          <w:szCs w:val="32"/>
        </w:rPr>
        <w:t>预算数</w:t>
      </w:r>
      <w:r>
        <w:rPr>
          <w:rFonts w:hint="eastAsia" w:ascii="仿宋" w:hAnsi="仿宋" w:eastAsia="仿宋"/>
          <w:sz w:val="32"/>
          <w:szCs w:val="32"/>
          <w:lang w:eastAsia="zh-CN"/>
        </w:rPr>
        <w:t>的原因是本年度无公务接待</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66" w:name="_Toc15377217"/>
      <w:bookmarkStart w:id="67" w:name="_Toc147571528"/>
      <w:r>
        <w:rPr>
          <w:rFonts w:hint="eastAsia" w:ascii="仿宋" w:hAnsi="仿宋" w:eastAsia="仿宋"/>
          <w:b/>
          <w:sz w:val="32"/>
          <w:szCs w:val="32"/>
        </w:rPr>
        <w:t>（二）“三公”经费财政拨款支出决算具体情况说明</w:t>
      </w:r>
      <w:bookmarkEnd w:id="66"/>
      <w:bookmarkEnd w:id="6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；公务接待费支出决算0.12万元，占100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rPr>
          <w:rFonts w:ascii="仿宋" w:hAnsi="仿宋" w:eastAsia="仿宋"/>
          <w:color w:val="FF0000"/>
          <w:sz w:val="32"/>
          <w:szCs w:val="32"/>
          <w:rPrChange w:id="37" w:author="WPS_1569843870" w:date="2023-10-07T09:39:00Z">
            <w:rPr>
              <w:rFonts w:ascii="仿宋" w:hAnsi="仿宋" w:eastAsia="仿宋"/>
              <w:sz w:val="32"/>
              <w:szCs w:val="32"/>
            </w:rPr>
          </w:rPrChange>
        </w:rPr>
      </w:pPr>
      <w:ins w:id="38" w:author="xianzhi lin" w:date="2023-10-07T11:00:00Z">
        <w:r>
          <w:rPr>
            <w:rFonts w:hint="eastAsia" w:ascii="仿宋" w:hAnsi="仿宋" w:eastAsia="仿宋"/>
            <w:color w:val="FF0000"/>
            <w:sz w:val="32"/>
            <w:szCs w:val="32"/>
          </w:rPr>
          <w:drawing>
            <wp:anchor distT="0" distB="0" distL="114300" distR="114300" simplePos="0" relativeHeight="251665408" behindDoc="0" locked="0" layoutInCell="1" allowOverlap="1">
              <wp:simplePos x="0" y="0"/>
              <wp:positionH relativeFrom="column">
                <wp:posOffset>335280</wp:posOffset>
              </wp:positionH>
              <wp:positionV relativeFrom="paragraph">
                <wp:posOffset>403860</wp:posOffset>
              </wp:positionV>
              <wp:extent cx="5274310" cy="3076575"/>
              <wp:effectExtent l="0" t="0" r="2540" b="9525"/>
              <wp:wrapTopAndBottom/>
              <wp:docPr id="51364822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ins>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6"/>
          <w:rFonts w:hint="eastAsia" w:ascii="仿宋" w:hAnsi="仿宋" w:eastAsia="仿宋"/>
          <w:b w:val="0"/>
          <w:bCs/>
          <w:sz w:val="32"/>
          <w:szCs w:val="32"/>
        </w:rPr>
        <w:t>完成预算0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6"/>
          <w:rFonts w:hint="eastAsia" w:ascii="仿宋" w:hAnsi="仿宋" w:eastAsia="仿宋"/>
          <w:b w:val="0"/>
          <w:bCs/>
          <w:sz w:val="32"/>
          <w:szCs w:val="32"/>
        </w:rPr>
        <w:t>完成预算0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0万元。全年按规定更新购置公务用车0辆，其中：轿车0辆、金额0万元，越野车0辆、金额0万元，载客汽车0辆、金额0万元，主要用于…。截至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hint="eastAsia" w:ascii="仿宋_GB2312" w:eastAsia="仿宋_GB2312"/>
          <w:sz w:val="32"/>
          <w:szCs w:val="32"/>
          <w:lang w:eastAsia="zh-CN"/>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年减少0.</w:t>
      </w:r>
      <w:r>
        <w:rPr>
          <w:rFonts w:hint="eastAsia" w:ascii="仿宋_GB2312" w:eastAsia="仿宋_GB2312"/>
          <w:sz w:val="32"/>
          <w:szCs w:val="32"/>
          <w:lang w:val="en-US" w:eastAsia="zh-CN"/>
        </w:rPr>
        <w:t>12</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color w:val="000000"/>
          <w:sz w:val="32"/>
          <w:szCs w:val="32"/>
          <w:lang w:eastAsia="zh-CN"/>
        </w:rPr>
        <w:t>本年度无公务接待。</w:t>
      </w:r>
    </w:p>
    <w:p>
      <w:pPr>
        <w:spacing w:line="600" w:lineRule="exact"/>
        <w:ind w:firstLine="640"/>
        <w:rPr>
          <w:rFonts w:hint="eastAsia" w:ascii="仿宋_GB2312" w:eastAsia="仿宋_GB2312"/>
          <w:sz w:val="32"/>
          <w:szCs w:val="32"/>
          <w:lang w:eastAsia="zh-CN"/>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rPr>
        <w:t>执行公务、开展业务活动开支的</w:t>
      </w:r>
      <w:r>
        <w:rPr>
          <w:rFonts w:hint="eastAsia" w:ascii="仿宋_GB2312" w:eastAsia="仿宋_GB2312"/>
          <w:sz w:val="32"/>
          <w:szCs w:val="32"/>
          <w:lang w:eastAsia="zh-CN"/>
        </w:rPr>
        <w:t>交通费、住宿费、</w:t>
      </w:r>
      <w:r>
        <w:rPr>
          <w:rFonts w:hint="eastAsia" w:ascii="仿宋_GB2312" w:eastAsia="仿宋_GB2312"/>
          <w:sz w:val="32"/>
          <w:szCs w:val="32"/>
        </w:rPr>
        <w:t>用餐费等</w:t>
      </w:r>
      <w:r>
        <w:rPr>
          <w:rFonts w:hint="eastAsia" w:ascii="仿宋_GB2312" w:eastAsia="仿宋_GB2312"/>
          <w:sz w:val="32"/>
          <w:szCs w:val="32"/>
          <w:lang w:eastAsia="zh-CN"/>
        </w:rPr>
        <w:t>）</w:t>
      </w:r>
      <w:r>
        <w:rPr>
          <w:rFonts w:hint="eastAsia" w:ascii="仿宋_GB2312" w:eastAsia="仿宋_GB2312"/>
          <w:sz w:val="32"/>
          <w:szCs w:val="32"/>
        </w:rPr>
        <w:t>。国内公务接待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万元，具体内容包括：</w:t>
      </w:r>
      <w:r>
        <w:rPr>
          <w:rFonts w:hint="eastAsia" w:ascii="仿宋_GB2312" w:eastAsia="仿宋_GB2312"/>
          <w:sz w:val="32"/>
          <w:szCs w:val="32"/>
          <w:lang w:eastAsia="zh-CN"/>
        </w:rPr>
        <w:t>……（接待具体项目、金额）。</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（具体项目）。外事接待0批次，0人次（不包括陪同人员），共计支出0万元。</w:t>
      </w:r>
    </w:p>
    <w:p>
      <w:pPr>
        <w:spacing w:line="600" w:lineRule="exact"/>
        <w:ind w:firstLine="640"/>
        <w:outlineLvl w:val="1"/>
        <w:rPr>
          <w:rFonts w:ascii="黑体" w:eastAsia="黑体"/>
          <w:sz w:val="32"/>
          <w:szCs w:val="32"/>
        </w:rPr>
      </w:pPr>
      <w:bookmarkStart w:id="68" w:name="_Toc15396610"/>
      <w:bookmarkStart w:id="69" w:name="_Toc15377218"/>
    </w:p>
    <w:p>
      <w:pPr>
        <w:pStyle w:val="3"/>
        <w:rPr>
          <w:rStyle w:val="28"/>
          <w:rFonts w:ascii="黑体" w:hAnsi="黑体" w:eastAsia="黑体"/>
          <w:b w:val="0"/>
          <w:bCs w:val="0"/>
        </w:rPr>
      </w:pPr>
      <w:bookmarkStart w:id="70" w:name="_Toc147571529"/>
      <w:r>
        <w:rPr>
          <w:rFonts w:hint="eastAsia"/>
        </w:rPr>
        <w:t>八、</w:t>
      </w:r>
      <w:r>
        <w:rPr>
          <w:rStyle w:val="28"/>
          <w:rFonts w:hint="eastAsia" w:ascii="黑体" w:hAnsi="黑体" w:eastAsia="黑体"/>
          <w:b w:val="0"/>
          <w:bCs w:val="0"/>
        </w:rPr>
        <w:t>政府性基金预算支出决算情况说明</w:t>
      </w:r>
      <w:bookmarkEnd w:id="68"/>
      <w:bookmarkEnd w:id="69"/>
      <w:bookmarkEnd w:id="7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年政府性基金预算财政拨款支出0万元。</w:t>
      </w:r>
    </w:p>
    <w:p>
      <w:pPr>
        <w:spacing w:line="600" w:lineRule="exact"/>
        <w:ind w:firstLine="640"/>
        <w:rPr>
          <w:rFonts w:ascii="仿宋_GB2312" w:eastAsia="仿宋_GB2312"/>
          <w:sz w:val="32"/>
          <w:szCs w:val="32"/>
        </w:rPr>
      </w:pPr>
    </w:p>
    <w:p>
      <w:pPr>
        <w:pStyle w:val="3"/>
        <w:rPr>
          <w:rStyle w:val="28"/>
          <w:rFonts w:ascii="黑体" w:hAnsi="黑体" w:eastAsia="黑体"/>
          <w:b/>
          <w:bCs w:val="0"/>
        </w:rPr>
      </w:pPr>
      <w:bookmarkStart w:id="71" w:name="_Toc15396611"/>
      <w:bookmarkStart w:id="72" w:name="_Toc147571530"/>
      <w:bookmarkStart w:id="73" w:name="_Toc15377219"/>
      <w:r>
        <w:rPr>
          <w:rStyle w:val="28"/>
          <w:rFonts w:hint="eastAsia" w:ascii="黑体" w:hAnsi="黑体" w:eastAsia="黑体"/>
          <w:b w:val="0"/>
          <w:bCs w:val="0"/>
        </w:rPr>
        <w:t>九、国有资本经营预算支出决算情况说明</w:t>
      </w:r>
      <w:bookmarkEnd w:id="71"/>
      <w:bookmarkEnd w:id="72"/>
      <w:bookmarkEnd w:id="7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pStyle w:val="3"/>
        <w:rPr>
          <w:rStyle w:val="28"/>
          <w:rFonts w:ascii="黑体" w:hAnsi="黑体" w:eastAsia="黑体"/>
          <w:b/>
          <w:bCs w:val="0"/>
        </w:rPr>
      </w:pPr>
      <w:bookmarkStart w:id="74" w:name="_Toc15396612"/>
      <w:bookmarkStart w:id="75" w:name="_Toc15377221"/>
      <w:bookmarkStart w:id="76" w:name="_Toc147571531"/>
      <w:r>
        <w:rPr>
          <w:rStyle w:val="28"/>
          <w:rFonts w:hint="eastAsia" w:ascii="黑体" w:hAnsi="黑体" w:eastAsia="黑体"/>
          <w:b w:val="0"/>
          <w:bCs w:val="0"/>
        </w:rPr>
        <w:t>十、其他重要事项的情况说明</w:t>
      </w:r>
      <w:bookmarkEnd w:id="74"/>
      <w:bookmarkEnd w:id="75"/>
      <w:bookmarkEnd w:id="76"/>
    </w:p>
    <w:p>
      <w:pPr>
        <w:spacing w:line="600" w:lineRule="exact"/>
        <w:ind w:firstLine="643" w:firstLineChars="200"/>
        <w:outlineLvl w:val="2"/>
        <w:rPr>
          <w:rFonts w:ascii="仿宋" w:hAnsi="仿宋" w:eastAsia="仿宋"/>
          <w:sz w:val="32"/>
          <w:szCs w:val="32"/>
        </w:rPr>
      </w:pPr>
      <w:bookmarkStart w:id="77" w:name="_Toc15377222"/>
      <w:bookmarkStart w:id="78" w:name="_Toc147571532"/>
      <w:r>
        <w:rPr>
          <w:rFonts w:hint="eastAsia" w:ascii="仿宋" w:hAnsi="仿宋" w:eastAsia="仿宋"/>
          <w:b/>
          <w:sz w:val="32"/>
          <w:szCs w:val="32"/>
        </w:rPr>
        <w:t>（一）机关运行经费支出情况</w:t>
      </w:r>
      <w:bookmarkEnd w:id="77"/>
      <w:bookmarkEnd w:id="7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年，大竹县供销合作社联合社机关运行经费支出</w:t>
      </w:r>
      <w:r>
        <w:rPr>
          <w:rFonts w:hint="eastAsia" w:ascii="仿宋_GB2312" w:eastAsia="仿宋_GB2312"/>
          <w:sz w:val="32"/>
          <w:szCs w:val="32"/>
          <w:lang w:val="en-US" w:eastAsia="zh-CN"/>
        </w:rPr>
        <w:t>59.55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增加</w:t>
      </w:r>
      <w:r>
        <w:rPr>
          <w:rFonts w:hint="eastAsia" w:ascii="仿宋_GB2312" w:eastAsia="仿宋_GB2312"/>
          <w:sz w:val="32"/>
          <w:szCs w:val="32"/>
          <w:lang w:val="en-US" w:eastAsia="zh-CN"/>
        </w:rPr>
        <w:t>32.35</w:t>
      </w:r>
      <w:r>
        <w:rPr>
          <w:rFonts w:hint="eastAsia" w:ascii="仿宋_GB2312" w:eastAsia="仿宋_GB2312"/>
          <w:sz w:val="32"/>
          <w:szCs w:val="32"/>
        </w:rPr>
        <w:t>万元，</w:t>
      </w:r>
      <w:r>
        <w:rPr>
          <w:rFonts w:hint="eastAsia" w:ascii="仿宋_GB2312" w:eastAsia="仿宋_GB2312"/>
          <w:sz w:val="32"/>
          <w:szCs w:val="32"/>
          <w:lang w:eastAsia="zh-CN"/>
        </w:rPr>
        <w:t>上升</w:t>
      </w:r>
      <w:r>
        <w:rPr>
          <w:rFonts w:hint="eastAsia" w:ascii="仿宋_GB2312" w:eastAsia="仿宋_GB2312"/>
          <w:sz w:val="32"/>
          <w:szCs w:val="32"/>
          <w:lang w:val="en-US" w:eastAsia="zh-CN"/>
        </w:rPr>
        <w:t>118.93</w:t>
      </w:r>
      <w:r>
        <w:rPr>
          <w:rFonts w:ascii="仿宋_GB2312" w:eastAsia="仿宋_GB2312"/>
          <w:sz w:val="32"/>
          <w:szCs w:val="32"/>
        </w:rPr>
        <w:t>%</w:t>
      </w:r>
      <w:r>
        <w:rPr>
          <w:rFonts w:hint="eastAsia" w:ascii="仿宋_GB2312" w:eastAsia="仿宋_GB2312"/>
          <w:sz w:val="32"/>
          <w:szCs w:val="32"/>
        </w:rPr>
        <w:t>。主要原因是统计口径不一致</w:t>
      </w:r>
      <w:r>
        <w:rPr>
          <w:rFonts w:hint="eastAsia" w:ascii="仿宋_GB2312" w:eastAsia="仿宋_GB2312"/>
          <w:sz w:val="32"/>
          <w:szCs w:val="32"/>
          <w:lang w:eastAsia="zh-CN"/>
        </w:rPr>
        <w:t>，</w:t>
      </w:r>
      <w:r>
        <w:rPr>
          <w:rFonts w:hint="eastAsia" w:ascii="仿宋_GB2312" w:eastAsia="仿宋_GB2312"/>
          <w:sz w:val="32"/>
          <w:szCs w:val="32"/>
        </w:rPr>
        <w:t>本年度机关运行经费只包含商品和服务支出部分。</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9" w:name="_Toc147571533"/>
      <w:bookmarkStart w:id="80" w:name="_Toc15377223"/>
      <w:r>
        <w:rPr>
          <w:rFonts w:hint="eastAsia" w:ascii="仿宋" w:hAnsi="仿宋" w:eastAsia="仿宋"/>
          <w:b/>
          <w:sz w:val="32"/>
          <w:szCs w:val="32"/>
        </w:rPr>
        <w:t>（二）政府采购支出情况</w:t>
      </w:r>
      <w:bookmarkEnd w:id="79"/>
      <w:bookmarkEnd w:id="8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年，大竹县供销合作社联合社政府采购支出总额0万元，其中：政府采购货物支出0万元、政府采购工程支出0万元、政府采购服务支出0万元。主要用于</w:t>
      </w:r>
      <w:r>
        <w:rPr>
          <w:rFonts w:ascii="仿宋_GB2312" w:eastAsia="仿宋_GB2312"/>
          <w:sz w:val="32"/>
          <w:szCs w:val="32"/>
        </w:rPr>
        <w:t>…</w:t>
      </w:r>
      <w:r>
        <w:rPr>
          <w:rFonts w:hint="eastAsia" w:ascii="仿宋_GB2312" w:eastAsia="仿宋_GB2312"/>
          <w:sz w:val="32"/>
          <w:szCs w:val="32"/>
        </w:rPr>
        <w:t>（具体工作）。授予中小企业合同金额0万元，占政府采购支出总额的0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1" w:name="_Toc15377224"/>
      <w:bookmarkStart w:id="82" w:name="_Toc147571534"/>
      <w:r>
        <w:rPr>
          <w:rFonts w:hint="eastAsia" w:ascii="仿宋" w:hAnsi="仿宋" w:eastAsia="仿宋"/>
          <w:b/>
          <w:sz w:val="32"/>
          <w:szCs w:val="32"/>
        </w:rPr>
        <w:t>（三）国有资产占有使用情况</w:t>
      </w:r>
      <w:bookmarkEnd w:id="81"/>
      <w:bookmarkEnd w:id="8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日，大竹县供销合作社联合社共有车辆0辆，其中：主要领导干部用车0辆、机要通信用车0辆、应急保障用车0辆、其他用车0辆，其他用车主要是用于……。单价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3" w:name="_Toc147571535"/>
      <w:r>
        <w:rPr>
          <w:rFonts w:hint="eastAsia" w:ascii="仿宋" w:hAnsi="仿宋" w:eastAsia="仿宋"/>
          <w:b/>
          <w:sz w:val="32"/>
          <w:szCs w:val="32"/>
        </w:rPr>
        <w:t>（四）预算绩效管理情况</w:t>
      </w:r>
      <w:bookmarkEnd w:id="83"/>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大竹县供销合作社联合社在年初预算编制阶段，组织对全年部门整体支出开展了预算事前绩效评估，对1个项目编制了绩效目标，预算执行过程中，选取1个项目开展绩效监控，年终执行完毕后，对1个项目开展了绩效目标完成情况梳理填报。</w:t>
      </w:r>
    </w:p>
    <w:p>
      <w:pPr>
        <w:spacing w:line="578" w:lineRule="exact"/>
        <w:ind w:firstLine="600" w:firstLineChars="200"/>
        <w:rPr>
          <w:rFonts w:eastAsia="仿宋" w:cs="宋体"/>
          <w:sz w:val="30"/>
          <w:szCs w:val="30"/>
        </w:rPr>
      </w:pPr>
      <w:r>
        <w:rPr>
          <w:rFonts w:hint="eastAsia" w:ascii="仿宋_GB2312" w:hAnsi="仿宋_GB2312" w:eastAsia="仿宋_GB2312" w:cs="仿宋_GB2312"/>
          <w:sz w:val="30"/>
          <w:szCs w:val="30"/>
        </w:rPr>
        <w:t>我单位按要求对202</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年部门整体支出开展绩效自评，从评价情况看：我单位</w:t>
      </w:r>
      <w:r>
        <w:rPr>
          <w:rFonts w:hint="eastAsia" w:eastAsia="仿宋" w:cs="宋体"/>
          <w:sz w:val="30"/>
          <w:szCs w:val="30"/>
        </w:rPr>
        <w:t>202</w:t>
      </w:r>
      <w:r>
        <w:rPr>
          <w:rFonts w:hint="eastAsia" w:eastAsia="仿宋" w:cs="宋体"/>
          <w:sz w:val="30"/>
          <w:szCs w:val="30"/>
          <w:lang w:val="en-US" w:eastAsia="zh-CN"/>
        </w:rPr>
        <w:t>3</w:t>
      </w:r>
      <w:r>
        <w:rPr>
          <w:rFonts w:hint="eastAsia" w:eastAsia="仿宋" w:cs="宋体"/>
          <w:sz w:val="30"/>
          <w:szCs w:val="30"/>
        </w:rPr>
        <w:t>年部门预算编制基础数据真实可靠，按照年度工作计划和支出标准合理编制预算方案，预算数据按要求及时报送。基本支出按时间进度支付，达到执行进度。严格执行“三公经费”预算，严格审批，无超预算、无预算执行的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我单位还自行组织了1个项目支出绩效评价，可查看附件项目支出绩效评价表。</w:t>
      </w:r>
    </w:p>
    <w:p>
      <w:pPr>
        <w:pStyle w:val="2"/>
        <w:jc w:val="center"/>
        <w:rPr>
          <w:rStyle w:val="27"/>
          <w:rFonts w:ascii="黑体" w:hAnsi="黑体" w:eastAsia="黑体"/>
          <w:b/>
          <w:bCs w:val="0"/>
        </w:rPr>
      </w:pPr>
      <w:bookmarkStart w:id="84" w:name="_Toc15396613"/>
      <w:bookmarkStart w:id="85" w:name="_Toc15377225"/>
      <w:bookmarkStart w:id="86" w:name="_Toc147571536"/>
      <w:r>
        <w:rPr>
          <w:rFonts w:hint="eastAsia"/>
        </w:rPr>
        <w:t>第三部分 名</w:t>
      </w:r>
      <w:r>
        <w:rPr>
          <w:rStyle w:val="27"/>
          <w:rFonts w:hint="eastAsia" w:ascii="黑体" w:hAnsi="黑体" w:eastAsia="黑体"/>
          <w:b w:val="0"/>
          <w:bCs w:val="0"/>
        </w:rPr>
        <w:t>词解释</w:t>
      </w:r>
      <w:bookmarkEnd w:id="84"/>
      <w:bookmarkEnd w:id="85"/>
      <w:bookmarkEnd w:id="86"/>
    </w:p>
    <w:p>
      <w:pPr>
        <w:spacing w:line="600" w:lineRule="exact"/>
        <w:jc w:val="left"/>
        <w:rPr>
          <w:rFonts w:ascii="宋体"/>
          <w:b/>
          <w:sz w:val="44"/>
          <w:szCs w:val="44"/>
        </w:rPr>
      </w:pP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2.年初结转和结余：指以前年度尚未完成、结转到本年按有关规定继续使用的资金。 </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3.结余分配：指事业单位按照事业单位会计制度的规定从非财政补助结余中分配的事业基金和职工福利基金等。</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4、年末结转和结余：指单位按有关规定结转到下年或以后年度继续使用的资金。</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5.社会保障和就业（208）行政事业单位离退休（05）事业单位离退休（02）：指反映实行归口管理的事业单位开支的离退休经费。</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6.社会保障和就业（208）行政事业单位离退休（05）机关事业单位基本养老保险缴费支出（05）：指反映机关事业单位实施养老保险制度由单位缴纳的基本养老保险费支出。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7.社会保障和就业（208）行政事业单位离退休（05）机关事业单位职业年金缴费支出（06）：指反映事业单位实施养老保险制度由单位实际缴纳的职业年金支出。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8、社会保障和就业（208）行政事业单位离退休（05）其他行政事业单位离退休（99）：反映除上述项目以外其他用于行政事业单位离退休方面的支出。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9.社会保障和就业（208）抚恤（08）死亡抚恤（01）：指反映按规定用于烈士和牺牲、病故人员家属的一次性和定期抚恤金以及丧葬补助费。</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卫生健康支出（210）行政事业单位医疗（11）事业单位医疗（02）：反映财政部门集中安排的事业单位基本医疗保险缴费经费，未参加医疗保险的事业单位的公费医疗经费，按国家规定享受离休人员待遇的医疗经费。</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11.卫生健康支出（210）行政事业单位医疗（11）公务员医疗补助（03）：反映财政部门集中安排的公务员医疗补助经费。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12.商业服务业（216）商业流通事务（02）行政运行（01）：指反映行政单位（包括实行公务员管理的事业单位）的基本支出。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13.商业服务业（216）商业流通事务（02）其他商业流通事务支出（99）：指反映其他用于商业流通事务方面的支出。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14.住房保障（221）住房改革（02）住房公积金（01）：指反映行政事业单位按人力资源和社会保障部、财政部规定的基本工资和津补贴以及规定比例为职工缴纳的住房公积金。</w:t>
      </w:r>
    </w:p>
    <w:p>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w:t>
      </w:r>
      <w:r>
        <w:rPr>
          <w:rFonts w:ascii="仿宋" w:hAnsi="仿宋" w:eastAsia="仿宋"/>
          <w:b/>
          <w:sz w:val="32"/>
          <w:szCs w:val="32"/>
        </w:rPr>
        <w:t>20</w:t>
      </w:r>
      <w:r>
        <w:rPr>
          <w:rFonts w:hint="eastAsia" w:ascii="仿宋" w:hAnsi="仿宋" w:eastAsia="仿宋"/>
          <w:b/>
          <w:sz w:val="32"/>
          <w:szCs w:val="32"/>
        </w:rPr>
        <w:t>22年政府收支分类科目》增减内容。）</w:t>
      </w:r>
    </w:p>
    <w:p>
      <w:pPr>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color w:val="auto"/>
          <w:sz w:val="32"/>
          <w:szCs w:val="32"/>
        </w:rPr>
      </w:pPr>
    </w:p>
    <w:p>
      <w:pPr>
        <w:pStyle w:val="25"/>
        <w:spacing w:line="560" w:lineRule="exact"/>
        <w:ind w:firstLine="640" w:firstLineChars="200"/>
        <w:rPr>
          <w:rFonts w:ascii="仿宋_GB2312" w:eastAsia="仿宋_GB2312" w:cs="黑体"/>
          <w:color w:val="auto"/>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pPr>
        <w:pStyle w:val="2"/>
        <w:jc w:val="center"/>
        <w:rPr>
          <w:rFonts w:ascii="仿宋_GB2312" w:hAnsi="仿宋_GB2312" w:eastAsia="仿宋_GB2312" w:cs="仿宋_GB2312"/>
          <w:sz w:val="32"/>
          <w:szCs w:val="32"/>
        </w:rPr>
      </w:pPr>
      <w:bookmarkStart w:id="87" w:name="_Toc15377226"/>
      <w:r>
        <w:rPr>
          <w:rFonts w:ascii="宋体"/>
        </w:rPr>
        <w:br w:type="page"/>
      </w:r>
      <w:bookmarkStart w:id="88" w:name="_Toc15396614"/>
      <w:bookmarkStart w:id="89" w:name="_Toc147571537"/>
      <w:r>
        <w:rPr>
          <w:rFonts w:hint="eastAsia"/>
        </w:rPr>
        <w:t>第</w:t>
      </w:r>
      <w:r>
        <w:rPr>
          <w:rStyle w:val="27"/>
          <w:rFonts w:hint="eastAsia" w:ascii="黑体" w:hAnsi="黑体" w:eastAsia="黑体"/>
          <w:b w:val="0"/>
          <w:bCs w:val="0"/>
        </w:rPr>
        <w:t>四部分 附件</w:t>
      </w:r>
      <w:bookmarkEnd w:id="88"/>
      <w:bookmarkEnd w:id="89"/>
    </w:p>
    <w:tbl>
      <w:tblPr>
        <w:tblStyle w:val="14"/>
        <w:tblpPr w:leftFromText="180" w:rightFromText="180" w:vertAnchor="text" w:horzAnchor="page" w:tblpX="995" w:tblpY="564"/>
        <w:tblOverlap w:val="never"/>
        <w:tblW w:w="9240" w:type="dxa"/>
        <w:tblInd w:w="0" w:type="dxa"/>
        <w:shd w:val="clear" w:color="auto" w:fill="auto"/>
        <w:tblLayout w:type="autofit"/>
        <w:tblCellMar>
          <w:top w:w="0" w:type="dxa"/>
          <w:left w:w="0" w:type="dxa"/>
          <w:bottom w:w="0" w:type="dxa"/>
          <w:right w:w="0" w:type="dxa"/>
        </w:tblCellMar>
      </w:tblPr>
      <w:tblGrid>
        <w:gridCol w:w="432"/>
        <w:gridCol w:w="1299"/>
        <w:gridCol w:w="1125"/>
        <w:gridCol w:w="1434"/>
        <w:gridCol w:w="330"/>
        <w:gridCol w:w="1062"/>
        <w:gridCol w:w="333"/>
        <w:gridCol w:w="692"/>
        <w:gridCol w:w="320"/>
        <w:gridCol w:w="300"/>
        <w:gridCol w:w="1913"/>
      </w:tblGrid>
      <w:tr>
        <w:tblPrEx>
          <w:shd w:val="clear" w:color="auto" w:fill="auto"/>
          <w:tblCellMar>
            <w:top w:w="0" w:type="dxa"/>
            <w:left w:w="0" w:type="dxa"/>
            <w:bottom w:w="0" w:type="dxa"/>
            <w:right w:w="0" w:type="dxa"/>
          </w:tblCellMar>
        </w:tblPrEx>
        <w:trPr>
          <w:trHeight w:val="689" w:hRule="atLeast"/>
        </w:trPr>
        <w:tc>
          <w:tcPr>
            <w:tcW w:w="92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bookmarkStart w:id="90" w:name="_Toc15396618"/>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CellMar>
            <w:top w:w="0" w:type="dxa"/>
            <w:left w:w="0" w:type="dxa"/>
            <w:bottom w:w="0" w:type="dxa"/>
            <w:right w:w="0" w:type="dxa"/>
          </w:tblCellMar>
        </w:tblPrEx>
        <w:trPr>
          <w:trHeight w:val="250"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50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51172422T000000328431-生猪屠宰场地租金及管理</w:t>
            </w:r>
          </w:p>
        </w:tc>
      </w:tr>
      <w:tr>
        <w:tblPrEx>
          <w:tblCellMar>
            <w:top w:w="0" w:type="dxa"/>
            <w:left w:w="0" w:type="dxa"/>
            <w:bottom w:w="0" w:type="dxa"/>
            <w:right w:w="0" w:type="dxa"/>
          </w:tblCellMar>
        </w:tblPrEx>
        <w:trPr>
          <w:trHeight w:val="481"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2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大竹县供销合作社联合社部门</w:t>
            </w:r>
          </w:p>
        </w:tc>
        <w:tc>
          <w:tcPr>
            <w:tcW w:w="69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大竹县供销合作社联合社</w:t>
            </w:r>
          </w:p>
        </w:tc>
      </w:tr>
      <w:tr>
        <w:tblPrEx>
          <w:tblCellMar>
            <w:top w:w="0" w:type="dxa"/>
            <w:left w:w="0" w:type="dxa"/>
            <w:bottom w:w="0" w:type="dxa"/>
            <w:right w:w="0" w:type="dxa"/>
          </w:tblCellMar>
        </w:tblPrEx>
        <w:trPr>
          <w:trHeight w:val="250" w:hRule="atLeast"/>
        </w:trPr>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2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13"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2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根据生猪屠宰管理相关法律法规，进一步加强全县供销系统9个生猪屠宰场地的管理工作，开展专项整治行动，规范生猪屠宰秩序，保障人民群众猪肉消费安全。</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本年度，我单位对全县供销系统9个生猪屠宰场地的生猪屠宰工作进行全面的监督和管理，加强管理人员及屠工的职业操守教育工作，保持屠宰秩序，保障了人民群众肉品消费安全。</w:t>
            </w:r>
          </w:p>
        </w:tc>
      </w:tr>
      <w:tr>
        <w:tblPrEx>
          <w:tblCellMar>
            <w:top w:w="0" w:type="dxa"/>
            <w:left w:w="0" w:type="dxa"/>
            <w:bottom w:w="0" w:type="dxa"/>
            <w:right w:w="0" w:type="dxa"/>
          </w:tblCellMar>
        </w:tblPrEx>
        <w:trPr>
          <w:trHeight w:val="532"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50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FF0000"/>
                <w:sz w:val="18"/>
                <w:szCs w:val="18"/>
                <w:u w:val="none"/>
              </w:rPr>
            </w:pPr>
          </w:p>
        </w:tc>
      </w:tr>
      <w:tr>
        <w:tblPrEx>
          <w:tblCellMar>
            <w:top w:w="0" w:type="dxa"/>
            <w:left w:w="0" w:type="dxa"/>
            <w:bottom w:w="0" w:type="dxa"/>
            <w:right w:w="0" w:type="dxa"/>
          </w:tblCellMar>
        </w:tblPrEx>
        <w:trPr>
          <w:trHeight w:val="286" w:hRule="atLeast"/>
        </w:trPr>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5"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09"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21"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286"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270"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81" w:hRule="atLeast"/>
        </w:trPr>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270"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供销系统生猪屠宰场数量</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70"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验收通过率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70"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70"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全年屠宰生猪数量</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头</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70"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生猪屠宰安全管理</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头</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70"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环境污染</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54"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人民群众满意度</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50" w:hRule="atLeast"/>
        </w:trPr>
        <w:tc>
          <w:tcPr>
            <w:tcW w:w="67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1"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本年度，我单位对全县供销系统9个生猪屠宰场地的生猪屠宰工作进行全面的监督和管理，加强管理人员及屠工的职业操守教育工作，保持屠宰秩序，保障了人民群众肉品消费安全。</w:t>
            </w:r>
          </w:p>
        </w:tc>
      </w:tr>
      <w:tr>
        <w:tblPrEx>
          <w:tblCellMar>
            <w:top w:w="0" w:type="dxa"/>
            <w:left w:w="0" w:type="dxa"/>
            <w:bottom w:w="0" w:type="dxa"/>
            <w:right w:w="0" w:type="dxa"/>
          </w:tblCellMar>
        </w:tblPrEx>
        <w:trPr>
          <w:trHeight w:val="481"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该项目工作中最突出的问题就是财政资金不能及时拨付，导致实施主体在推进工作时得不到资金保障。</w:t>
            </w:r>
          </w:p>
        </w:tc>
      </w:tr>
      <w:tr>
        <w:tblPrEx>
          <w:tblCellMar>
            <w:top w:w="0" w:type="dxa"/>
            <w:left w:w="0" w:type="dxa"/>
            <w:bottom w:w="0" w:type="dxa"/>
            <w:right w:w="0" w:type="dxa"/>
          </w:tblCellMar>
        </w:tblPrEx>
        <w:trPr>
          <w:trHeight w:val="488"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建议财政资金能按时有序拨付，保障工作经费。</w:t>
            </w:r>
          </w:p>
        </w:tc>
      </w:tr>
      <w:tr>
        <w:tblPrEx>
          <w:tblCellMar>
            <w:top w:w="0" w:type="dxa"/>
            <w:left w:w="0" w:type="dxa"/>
            <w:bottom w:w="0" w:type="dxa"/>
            <w:right w:w="0" w:type="dxa"/>
          </w:tblCellMar>
        </w:tblPrEx>
        <w:trPr>
          <w:trHeight w:val="250" w:hRule="atLeast"/>
        </w:trPr>
        <w:tc>
          <w:tcPr>
            <w:tcW w:w="462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项目负责人：吕帅</w:t>
            </w:r>
          </w:p>
        </w:tc>
        <w:tc>
          <w:tcPr>
            <w:tcW w:w="461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财务负责人：李瑶</w:t>
            </w:r>
          </w:p>
        </w:tc>
      </w:tr>
      <w:tr>
        <w:tblPrEx>
          <w:tblCellMar>
            <w:top w:w="0" w:type="dxa"/>
            <w:left w:w="0" w:type="dxa"/>
            <w:bottom w:w="0" w:type="dxa"/>
            <w:right w:w="0" w:type="dxa"/>
          </w:tblCellMar>
        </w:tblPrEx>
        <w:trPr>
          <w:trHeight w:val="250" w:hRule="atLeast"/>
        </w:trPr>
        <w:tc>
          <w:tcPr>
            <w:tcW w:w="4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3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9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9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9" w:hRule="atLeast"/>
        </w:trPr>
        <w:tc>
          <w:tcPr>
            <w:tcW w:w="92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CellMar>
            <w:top w:w="0" w:type="dxa"/>
            <w:left w:w="0" w:type="dxa"/>
            <w:bottom w:w="0" w:type="dxa"/>
            <w:right w:w="0" w:type="dxa"/>
          </w:tblCellMar>
        </w:tblPrEx>
        <w:trPr>
          <w:trHeight w:val="250"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50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51172422T000005683553-生猪屠宰管理（存量）</w:t>
            </w:r>
          </w:p>
        </w:tc>
      </w:tr>
      <w:tr>
        <w:tblPrEx>
          <w:tblCellMar>
            <w:top w:w="0" w:type="dxa"/>
            <w:left w:w="0" w:type="dxa"/>
            <w:bottom w:w="0" w:type="dxa"/>
            <w:right w:w="0" w:type="dxa"/>
          </w:tblCellMar>
        </w:tblPrEx>
        <w:trPr>
          <w:trHeight w:val="481"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2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大竹县供销合作社联合社部门</w:t>
            </w:r>
          </w:p>
        </w:tc>
        <w:tc>
          <w:tcPr>
            <w:tcW w:w="69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大竹县供销合作社联合社</w:t>
            </w:r>
          </w:p>
        </w:tc>
      </w:tr>
      <w:tr>
        <w:tblPrEx>
          <w:tblCellMar>
            <w:top w:w="0" w:type="dxa"/>
            <w:left w:w="0" w:type="dxa"/>
            <w:bottom w:w="0" w:type="dxa"/>
            <w:right w:w="0" w:type="dxa"/>
          </w:tblCellMar>
        </w:tblPrEx>
        <w:trPr>
          <w:trHeight w:val="250" w:hRule="atLeast"/>
        </w:trPr>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2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13"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2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根据生猪屠宰管理相关法律法规，进一步加强全县供销系统9个生猪屠宰场地的管理工作，开展专项整治行动，规范生猪屠宰秩序，保障人民群众猪肉消费安全。</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本年度，我单位对全县供销系统9个生猪屠宰场地的生猪屠宰工作进行全面的监督和管理，加强管理人员及屠工的职业操守教育工作，保持屠宰秩序，保障了人民群众肉品消费安全。</w:t>
            </w:r>
          </w:p>
        </w:tc>
      </w:tr>
      <w:tr>
        <w:tblPrEx>
          <w:tblCellMar>
            <w:top w:w="0" w:type="dxa"/>
            <w:left w:w="0" w:type="dxa"/>
            <w:bottom w:w="0" w:type="dxa"/>
            <w:right w:w="0" w:type="dxa"/>
          </w:tblCellMar>
        </w:tblPrEx>
        <w:trPr>
          <w:trHeight w:val="532"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50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5"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09"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21"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286"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270"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81" w:hRule="atLeast"/>
        </w:trPr>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54"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供销系统生猪屠宰场地管理</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70"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生猪屠宰安全管理</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头</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354"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人民群众满意度</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50" w:hRule="atLeast"/>
        </w:trPr>
        <w:tc>
          <w:tcPr>
            <w:tcW w:w="67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1"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本年度，我单位对全县供销系统9个生猪屠宰场地的生猪屠宰工作进行全面的监督和管理，加强管理人员及屠工的职业操守教育工作，保持屠宰秩序，保障了人民群众肉品消费安全。</w:t>
            </w:r>
          </w:p>
        </w:tc>
      </w:tr>
      <w:tr>
        <w:tblPrEx>
          <w:tblCellMar>
            <w:top w:w="0" w:type="dxa"/>
            <w:left w:w="0" w:type="dxa"/>
            <w:bottom w:w="0" w:type="dxa"/>
            <w:right w:w="0" w:type="dxa"/>
          </w:tblCellMar>
        </w:tblPrEx>
        <w:trPr>
          <w:trHeight w:val="481"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该项目工作中最突出的问题就是财政资金不能及时拨付，导致实施主体在推进工作时得不到资金保障。</w:t>
            </w:r>
          </w:p>
        </w:tc>
      </w:tr>
      <w:tr>
        <w:tblPrEx>
          <w:tblCellMar>
            <w:top w:w="0" w:type="dxa"/>
            <w:left w:w="0" w:type="dxa"/>
            <w:bottom w:w="0" w:type="dxa"/>
            <w:right w:w="0" w:type="dxa"/>
          </w:tblCellMar>
        </w:tblPrEx>
        <w:trPr>
          <w:trHeight w:val="488"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建议财政资金能按时有序拨付，保障工作经费。</w:t>
            </w:r>
          </w:p>
        </w:tc>
      </w:tr>
      <w:tr>
        <w:tblPrEx>
          <w:tblCellMar>
            <w:top w:w="0" w:type="dxa"/>
            <w:left w:w="0" w:type="dxa"/>
            <w:bottom w:w="0" w:type="dxa"/>
            <w:right w:w="0" w:type="dxa"/>
          </w:tblCellMar>
        </w:tblPrEx>
        <w:trPr>
          <w:trHeight w:val="250" w:hRule="atLeast"/>
        </w:trPr>
        <w:tc>
          <w:tcPr>
            <w:tcW w:w="462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项目负责人：吕帅</w:t>
            </w:r>
          </w:p>
        </w:tc>
        <w:tc>
          <w:tcPr>
            <w:tcW w:w="461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财务负责人：李瑶</w:t>
            </w:r>
          </w:p>
        </w:tc>
      </w:tr>
      <w:tr>
        <w:tblPrEx>
          <w:tblCellMar>
            <w:top w:w="0" w:type="dxa"/>
            <w:left w:w="0" w:type="dxa"/>
            <w:bottom w:w="0" w:type="dxa"/>
            <w:right w:w="0" w:type="dxa"/>
          </w:tblCellMar>
        </w:tblPrEx>
        <w:trPr>
          <w:trHeight w:val="250" w:hRule="atLeast"/>
        </w:trPr>
        <w:tc>
          <w:tcPr>
            <w:tcW w:w="4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3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9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9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9" w:hRule="atLeast"/>
        </w:trPr>
        <w:tc>
          <w:tcPr>
            <w:tcW w:w="92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tblCellMar>
            <w:top w:w="0" w:type="dxa"/>
            <w:left w:w="0" w:type="dxa"/>
            <w:bottom w:w="0" w:type="dxa"/>
            <w:right w:w="0" w:type="dxa"/>
          </w:tblCellMar>
        </w:tblPrEx>
        <w:trPr>
          <w:trHeight w:val="250"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50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51172424T000010129074-中央财政农业经营主体能力提升资金</w:t>
            </w:r>
          </w:p>
        </w:tc>
      </w:tr>
      <w:tr>
        <w:tblPrEx>
          <w:tblCellMar>
            <w:top w:w="0" w:type="dxa"/>
            <w:left w:w="0" w:type="dxa"/>
            <w:bottom w:w="0" w:type="dxa"/>
            <w:right w:w="0" w:type="dxa"/>
          </w:tblCellMar>
        </w:tblPrEx>
        <w:trPr>
          <w:trHeight w:val="481"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2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大竹县供销合作社联合社部门</w:t>
            </w:r>
          </w:p>
        </w:tc>
        <w:tc>
          <w:tcPr>
            <w:tcW w:w="69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大竹县供销合作社联合社</w:t>
            </w:r>
          </w:p>
        </w:tc>
      </w:tr>
      <w:tr>
        <w:tblPrEx>
          <w:tblCellMar>
            <w:top w:w="0" w:type="dxa"/>
            <w:left w:w="0" w:type="dxa"/>
            <w:bottom w:w="0" w:type="dxa"/>
            <w:right w:w="0" w:type="dxa"/>
          </w:tblCellMar>
        </w:tblPrEx>
        <w:trPr>
          <w:trHeight w:val="250" w:hRule="atLeast"/>
        </w:trPr>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2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544"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28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FF0000"/>
                <w:sz w:val="18"/>
                <w:szCs w:val="18"/>
                <w:u w:val="none"/>
              </w:rPr>
            </w:pP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FF0000"/>
                <w:sz w:val="18"/>
                <w:szCs w:val="18"/>
                <w:u w:val="none"/>
              </w:rPr>
            </w:pPr>
            <w:r>
              <w:rPr>
                <w:rFonts w:hint="eastAsia" w:ascii="黑体" w:hAnsi="黑体" w:eastAsia="黑体" w:cs="黑体"/>
                <w:i w:val="0"/>
                <w:color w:val="FF0000"/>
                <w:kern w:val="0"/>
                <w:sz w:val="18"/>
                <w:szCs w:val="18"/>
                <w:u w:val="none"/>
                <w:lang w:val="en-US" w:eastAsia="zh-CN" w:bidi="ar"/>
              </w:rPr>
              <w:t>对照年度目标，说明相关任务目标的完成情况（100字以内）</w:t>
            </w:r>
          </w:p>
        </w:tc>
      </w:tr>
      <w:tr>
        <w:tblPrEx>
          <w:tblCellMar>
            <w:top w:w="0" w:type="dxa"/>
            <w:left w:w="0" w:type="dxa"/>
            <w:bottom w:w="0" w:type="dxa"/>
            <w:right w:w="0" w:type="dxa"/>
          </w:tblCellMar>
        </w:tblPrEx>
        <w:trPr>
          <w:trHeight w:val="532"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50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6" w:hRule="atLeast"/>
        </w:trPr>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5"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09"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21"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286"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270"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81" w:hRule="atLeast"/>
        </w:trPr>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270" w:hRule="atLeast"/>
        </w:trPr>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完成进度</w:t>
            </w:r>
          </w:p>
        </w:tc>
        <w:tc>
          <w:tcPr>
            <w:tcW w:w="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50" w:hRule="atLeast"/>
        </w:trPr>
        <w:tc>
          <w:tcPr>
            <w:tcW w:w="67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1"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80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结合自评情况，说明项目自评总分，说明项目实施取得的成效或成果。（200字以内）</w:t>
            </w:r>
          </w:p>
        </w:tc>
      </w:tr>
      <w:tr>
        <w:tblPrEx>
          <w:tblCellMar>
            <w:top w:w="0" w:type="dxa"/>
            <w:left w:w="0" w:type="dxa"/>
            <w:bottom w:w="0" w:type="dxa"/>
            <w:right w:w="0" w:type="dxa"/>
          </w:tblCellMar>
        </w:tblPrEx>
        <w:trPr>
          <w:trHeight w:val="481"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80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结合自评情况，分析存在的问题及原因。（200字以内）</w:t>
            </w:r>
          </w:p>
        </w:tc>
      </w:tr>
      <w:tr>
        <w:tblPrEx>
          <w:tblCellMar>
            <w:top w:w="0" w:type="dxa"/>
            <w:left w:w="0" w:type="dxa"/>
            <w:bottom w:w="0" w:type="dxa"/>
            <w:right w:w="0" w:type="dxa"/>
          </w:tblCellMar>
        </w:tblPrEx>
        <w:trPr>
          <w:trHeight w:val="488"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80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FF0000"/>
                <w:sz w:val="16"/>
                <w:szCs w:val="16"/>
                <w:u w:val="none"/>
              </w:rPr>
            </w:pPr>
            <w:r>
              <w:rPr>
                <w:rFonts w:hint="eastAsia" w:ascii="微软雅黑" w:hAnsi="微软雅黑" w:eastAsia="微软雅黑" w:cs="微软雅黑"/>
                <w:i/>
                <w:color w:val="FF0000"/>
                <w:kern w:val="0"/>
                <w:sz w:val="16"/>
                <w:szCs w:val="16"/>
                <w:u w:val="none"/>
                <w:lang w:val="en-US" w:eastAsia="zh-CN" w:bidi="ar"/>
              </w:rPr>
              <w:t>针对项目自评中发现的问题，提出下一步改进完善的意见及有关政策性建议。（200字以内）</w:t>
            </w:r>
          </w:p>
        </w:tc>
      </w:tr>
      <w:tr>
        <w:tblPrEx>
          <w:tblCellMar>
            <w:top w:w="0" w:type="dxa"/>
            <w:left w:w="0" w:type="dxa"/>
            <w:bottom w:w="0" w:type="dxa"/>
            <w:right w:w="0" w:type="dxa"/>
          </w:tblCellMar>
        </w:tblPrEx>
        <w:trPr>
          <w:trHeight w:val="250" w:hRule="atLeast"/>
        </w:trPr>
        <w:tc>
          <w:tcPr>
            <w:tcW w:w="462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项目负责人：吕帅</w:t>
            </w:r>
          </w:p>
        </w:tc>
        <w:tc>
          <w:tcPr>
            <w:tcW w:w="461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财务负责人：李瑶</w:t>
            </w:r>
          </w:p>
        </w:tc>
      </w:tr>
      <w:tr>
        <w:tblPrEx>
          <w:tblCellMar>
            <w:top w:w="0" w:type="dxa"/>
            <w:left w:w="0" w:type="dxa"/>
            <w:bottom w:w="0" w:type="dxa"/>
            <w:right w:w="0" w:type="dxa"/>
          </w:tblCellMar>
        </w:tblPrEx>
        <w:trPr>
          <w:trHeight w:val="250" w:hRule="atLeast"/>
        </w:trPr>
        <w:tc>
          <w:tcPr>
            <w:tcW w:w="4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0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3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3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3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9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3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8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91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3" w:hRule="atLeast"/>
        </w:trPr>
        <w:tc>
          <w:tcPr>
            <w:tcW w:w="924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1、报表说明:该报表查询项目信息、绩效目标信息、预算及执行情况，用于预算单位查询导出开展项目自评。</w:t>
            </w:r>
          </w:p>
        </w:tc>
      </w:tr>
      <w:tr>
        <w:tblPrEx>
          <w:tblCellMar>
            <w:top w:w="0" w:type="dxa"/>
            <w:left w:w="0" w:type="dxa"/>
            <w:bottom w:w="0" w:type="dxa"/>
            <w:right w:w="0" w:type="dxa"/>
          </w:tblCellMar>
        </w:tblPrEx>
        <w:trPr>
          <w:trHeight w:val="243" w:hRule="atLeast"/>
        </w:trPr>
        <w:tc>
          <w:tcPr>
            <w:tcW w:w="924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CellMar>
            <w:top w:w="0" w:type="dxa"/>
            <w:left w:w="0" w:type="dxa"/>
            <w:bottom w:w="0" w:type="dxa"/>
            <w:right w:w="0" w:type="dxa"/>
          </w:tblCellMar>
        </w:tblPrEx>
        <w:trPr>
          <w:trHeight w:val="243" w:hRule="atLeast"/>
        </w:trPr>
        <w:tc>
          <w:tcPr>
            <w:tcW w:w="924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适用地区：全省范围</w:t>
            </w:r>
          </w:p>
        </w:tc>
      </w:tr>
      <w:tr>
        <w:tblPrEx>
          <w:tblCellMar>
            <w:top w:w="0" w:type="dxa"/>
            <w:left w:w="0" w:type="dxa"/>
            <w:bottom w:w="0" w:type="dxa"/>
            <w:right w:w="0" w:type="dxa"/>
          </w:tblCellMar>
        </w:tblPrEx>
        <w:trPr>
          <w:trHeight w:val="243" w:hRule="atLeast"/>
        </w:trPr>
        <w:tc>
          <w:tcPr>
            <w:tcW w:w="924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适用用户：部门用户、单位用户</w:t>
            </w:r>
          </w:p>
        </w:tc>
      </w:tr>
    </w:tbl>
    <w:tbl>
      <w:tblPr>
        <w:tblStyle w:val="14"/>
        <w:tblpPr w:leftFromText="180" w:rightFromText="180" w:vertAnchor="text" w:horzAnchor="page" w:tblpX="976" w:tblpY="1420"/>
        <w:tblOverlap w:val="never"/>
        <w:tblW w:w="9120" w:type="dxa"/>
        <w:tblInd w:w="0" w:type="dxa"/>
        <w:shd w:val="clear" w:color="auto" w:fill="auto"/>
        <w:tblLayout w:type="autofit"/>
        <w:tblCellMar>
          <w:top w:w="0" w:type="dxa"/>
          <w:left w:w="0" w:type="dxa"/>
          <w:bottom w:w="0" w:type="dxa"/>
          <w:right w:w="0" w:type="dxa"/>
        </w:tblCellMar>
      </w:tblPr>
      <w:tblGrid>
        <w:gridCol w:w="935"/>
        <w:gridCol w:w="1180"/>
        <w:gridCol w:w="1181"/>
        <w:gridCol w:w="1809"/>
        <w:gridCol w:w="945"/>
        <w:gridCol w:w="1101"/>
        <w:gridCol w:w="708"/>
        <w:gridCol w:w="708"/>
        <w:gridCol w:w="553"/>
      </w:tblGrid>
      <w:tr>
        <w:tblPrEx>
          <w:shd w:val="clear" w:color="auto" w:fill="auto"/>
          <w:tblCellMar>
            <w:top w:w="0" w:type="dxa"/>
            <w:left w:w="0" w:type="dxa"/>
            <w:bottom w:w="0" w:type="dxa"/>
            <w:right w:w="0" w:type="dxa"/>
          </w:tblCellMar>
        </w:tblPrEx>
        <w:trPr>
          <w:trHeight w:val="467" w:hRule="atLeast"/>
        </w:trPr>
        <w:tc>
          <w:tcPr>
            <w:tcW w:w="912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部门整体支出绩效目标完成情况自评表</w:t>
            </w:r>
          </w:p>
        </w:tc>
      </w:tr>
      <w:tr>
        <w:tblPrEx>
          <w:tblCellMar>
            <w:top w:w="0" w:type="dxa"/>
            <w:left w:w="0" w:type="dxa"/>
            <w:bottom w:w="0" w:type="dxa"/>
            <w:right w:w="0" w:type="dxa"/>
          </w:tblCellMar>
        </w:tblPrEx>
        <w:trPr>
          <w:trHeight w:val="167" w:hRule="atLeast"/>
        </w:trPr>
        <w:tc>
          <w:tcPr>
            <w:tcW w:w="912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（2023年度）</w:t>
            </w:r>
          </w:p>
        </w:tc>
      </w:tr>
      <w:tr>
        <w:tblPrEx>
          <w:tblCellMar>
            <w:top w:w="0" w:type="dxa"/>
            <w:left w:w="0" w:type="dxa"/>
            <w:bottom w:w="0" w:type="dxa"/>
            <w:right w:w="0" w:type="dxa"/>
          </w:tblCellMar>
        </w:tblPrEx>
        <w:trPr>
          <w:trHeight w:val="167" w:hRule="atLeast"/>
        </w:trPr>
        <w:tc>
          <w:tcPr>
            <w:tcW w:w="9120" w:type="dxa"/>
            <w:gridSpan w:val="9"/>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单位：万元</w:t>
            </w:r>
          </w:p>
        </w:tc>
      </w:tr>
      <w:tr>
        <w:tblPrEx>
          <w:tblCellMar>
            <w:top w:w="0" w:type="dxa"/>
            <w:left w:w="0" w:type="dxa"/>
            <w:bottom w:w="0" w:type="dxa"/>
            <w:right w:w="0" w:type="dxa"/>
          </w:tblCellMar>
        </w:tblPrEx>
        <w:trPr>
          <w:trHeight w:val="302" w:hRule="atLeast"/>
        </w:trPr>
        <w:tc>
          <w:tcPr>
            <w:tcW w:w="32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部门名称</w:t>
            </w:r>
          </w:p>
        </w:tc>
        <w:tc>
          <w:tcPr>
            <w:tcW w:w="58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大竹县供销合作社联合社部门</w:t>
            </w:r>
          </w:p>
        </w:tc>
      </w:tr>
      <w:tr>
        <w:tblPrEx>
          <w:tblCellMar>
            <w:top w:w="0" w:type="dxa"/>
            <w:left w:w="0" w:type="dxa"/>
            <w:bottom w:w="0" w:type="dxa"/>
            <w:right w:w="0" w:type="dxa"/>
          </w:tblCellMar>
        </w:tblPrEx>
        <w:trPr>
          <w:trHeight w:val="302"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年度部门整体支出预算</w:t>
            </w:r>
          </w:p>
        </w:tc>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资金总额</w:t>
            </w:r>
          </w:p>
        </w:tc>
        <w:tc>
          <w:tcPr>
            <w:tcW w:w="27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财政拨款</w:t>
            </w:r>
          </w:p>
        </w:tc>
        <w:tc>
          <w:tcPr>
            <w:tcW w:w="30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r>
      <w:tr>
        <w:tblPrEx>
          <w:tblCellMar>
            <w:top w:w="0" w:type="dxa"/>
            <w:left w:w="0" w:type="dxa"/>
            <w:bottom w:w="0" w:type="dxa"/>
            <w:right w:w="0" w:type="dxa"/>
          </w:tblCellMar>
        </w:tblPrEx>
        <w:trPr>
          <w:trHeight w:val="302"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497.23</w:t>
            </w:r>
          </w:p>
        </w:tc>
        <w:tc>
          <w:tcPr>
            <w:tcW w:w="27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497.23</w:t>
            </w:r>
          </w:p>
        </w:tc>
        <w:tc>
          <w:tcPr>
            <w:tcW w:w="30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594"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年度总体目标</w:t>
            </w:r>
          </w:p>
        </w:tc>
        <w:tc>
          <w:tcPr>
            <w:tcW w:w="81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1、保障机关基本运行 2、完成市县重点工作考核  3、完成部分社有企业改革 4、扩大为农服务辐射范围 5、做好生猪屠宰管理工作 6、提升供销系统企业人才队伍素质</w:t>
            </w:r>
          </w:p>
        </w:tc>
      </w:tr>
      <w:tr>
        <w:tblPrEx>
          <w:tblCellMar>
            <w:top w:w="0" w:type="dxa"/>
            <w:left w:w="0" w:type="dxa"/>
            <w:bottom w:w="0" w:type="dxa"/>
            <w:right w:w="0" w:type="dxa"/>
          </w:tblCellMar>
        </w:tblPrEx>
        <w:trPr>
          <w:trHeight w:val="302"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年度主要任务</w:t>
            </w:r>
          </w:p>
        </w:tc>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任务名称</w:t>
            </w:r>
          </w:p>
        </w:tc>
        <w:tc>
          <w:tcPr>
            <w:tcW w:w="58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主要内容</w:t>
            </w:r>
          </w:p>
        </w:tc>
      </w:tr>
      <w:tr>
        <w:tblPrEx>
          <w:tblCellMar>
            <w:top w:w="0" w:type="dxa"/>
            <w:left w:w="0" w:type="dxa"/>
            <w:bottom w:w="0" w:type="dxa"/>
            <w:right w:w="0" w:type="dxa"/>
          </w:tblCellMar>
        </w:tblPrEx>
        <w:trPr>
          <w:trHeight w:val="357"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持续做好为农工作</w:t>
            </w:r>
          </w:p>
        </w:tc>
        <w:tc>
          <w:tcPr>
            <w:tcW w:w="58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以县级为农服务中心为载体，村社共建为手段，土地托管为抓手，以农民合作社、种粮大户等新型农业经营主体为主要服务对象，增加服务环节，完善服务功能，提升为农服务效益和能力。</w:t>
            </w:r>
          </w:p>
        </w:tc>
      </w:tr>
      <w:tr>
        <w:tblPrEx>
          <w:tblCellMar>
            <w:top w:w="0" w:type="dxa"/>
            <w:left w:w="0" w:type="dxa"/>
            <w:bottom w:w="0" w:type="dxa"/>
            <w:right w:w="0" w:type="dxa"/>
          </w:tblCellMar>
        </w:tblPrEx>
        <w:trPr>
          <w:trHeight w:val="302"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加强人才队伍建设</w:t>
            </w:r>
          </w:p>
        </w:tc>
        <w:tc>
          <w:tcPr>
            <w:tcW w:w="58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加强培养和造就一支务实能干、吃苦耐劳、勇于奉献的团队，使基层供销企业队伍素质有一个大的提升。</w:t>
            </w:r>
          </w:p>
        </w:tc>
      </w:tr>
      <w:tr>
        <w:tblPrEx>
          <w:tblCellMar>
            <w:top w:w="0" w:type="dxa"/>
            <w:left w:w="0" w:type="dxa"/>
            <w:bottom w:w="0" w:type="dxa"/>
            <w:right w:w="0" w:type="dxa"/>
          </w:tblCellMar>
        </w:tblPrEx>
        <w:trPr>
          <w:trHeight w:val="357"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推进社有企业改革</w:t>
            </w:r>
          </w:p>
        </w:tc>
        <w:tc>
          <w:tcPr>
            <w:tcW w:w="58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积极实施开放办企业、民主办企业，广泛吸纳承认公司章程的社会经济组织等加入企业，请贤才、引能人，让社有企业真正活起来，真正发展起来。对弱小企业、亏损企业实行合并重组。</w:t>
            </w:r>
          </w:p>
        </w:tc>
      </w:tr>
      <w:tr>
        <w:tblPrEx>
          <w:tblCellMar>
            <w:top w:w="0" w:type="dxa"/>
            <w:left w:w="0" w:type="dxa"/>
            <w:bottom w:w="0" w:type="dxa"/>
            <w:right w:w="0" w:type="dxa"/>
          </w:tblCellMar>
        </w:tblPrEx>
        <w:trPr>
          <w:trHeight w:val="488"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全力保留传统业务</w:t>
            </w:r>
          </w:p>
        </w:tc>
        <w:tc>
          <w:tcPr>
            <w:tcW w:w="58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认真贯彻落实国务院《生猪屠宰管理条例》，加强对供销系统生猪屠宰点进行管理，强化屠工的教育培训，严格出场猪肉的检验检疫，保障人民群众吃上“放心肉”，同时积极应对外部经营环境压力，全力以赴保留供销企业传统业务阵地。</w:t>
            </w:r>
          </w:p>
        </w:tc>
      </w:tr>
      <w:tr>
        <w:tblPrEx>
          <w:tblCellMar>
            <w:top w:w="0" w:type="dxa"/>
            <w:left w:w="0" w:type="dxa"/>
            <w:bottom w:w="0" w:type="dxa"/>
            <w:right w:w="0" w:type="dxa"/>
          </w:tblCellMar>
        </w:tblPrEx>
        <w:trPr>
          <w:trHeight w:val="330"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年度绩效指标</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绩效指标性质</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绩效指标值</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绩效度量单位</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实际完成指标值</w:t>
            </w:r>
          </w:p>
        </w:tc>
      </w:tr>
      <w:tr>
        <w:tblPrEx>
          <w:tblCellMar>
            <w:top w:w="0" w:type="dxa"/>
            <w:left w:w="0" w:type="dxa"/>
            <w:bottom w:w="0" w:type="dxa"/>
            <w:right w:w="0" w:type="dxa"/>
          </w:tblCellMar>
        </w:tblPrEx>
        <w:trPr>
          <w:trHeight w:val="302"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完成企业升级改造</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家</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2家</w:t>
            </w:r>
          </w:p>
        </w:tc>
      </w:tr>
      <w:tr>
        <w:tblPrEx>
          <w:tblCellMar>
            <w:top w:w="0" w:type="dxa"/>
            <w:left w:w="0" w:type="dxa"/>
            <w:bottom w:w="0" w:type="dxa"/>
            <w:right w:w="0" w:type="dxa"/>
          </w:tblCellMar>
        </w:tblPrEx>
        <w:trPr>
          <w:trHeight w:val="302"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引进供销新型人才</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4人</w:t>
            </w:r>
          </w:p>
        </w:tc>
      </w:tr>
      <w:tr>
        <w:tblPrEx>
          <w:tblCellMar>
            <w:top w:w="0" w:type="dxa"/>
            <w:left w:w="0" w:type="dxa"/>
            <w:bottom w:w="0" w:type="dxa"/>
            <w:right w:w="0" w:type="dxa"/>
          </w:tblCellMar>
        </w:tblPrEx>
        <w:trPr>
          <w:trHeight w:val="302"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生猪屠宰质量安全及创收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元/头只</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52元</w:t>
            </w:r>
          </w:p>
        </w:tc>
      </w:tr>
      <w:tr>
        <w:tblPrEx>
          <w:tblCellMar>
            <w:top w:w="0" w:type="dxa"/>
            <w:left w:w="0" w:type="dxa"/>
            <w:bottom w:w="0" w:type="dxa"/>
            <w:right w:w="0" w:type="dxa"/>
          </w:tblCellMar>
        </w:tblPrEx>
        <w:trPr>
          <w:trHeight w:val="33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对基层社及直属供销企业的管理和监督</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家</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18家</w:t>
            </w:r>
          </w:p>
        </w:tc>
      </w:tr>
      <w:tr>
        <w:tblPrEx>
          <w:tblCellMar>
            <w:top w:w="0" w:type="dxa"/>
            <w:left w:w="0" w:type="dxa"/>
            <w:bottom w:w="0" w:type="dxa"/>
            <w:right w:w="0" w:type="dxa"/>
          </w:tblCellMar>
        </w:tblPrEx>
        <w:trPr>
          <w:trHeight w:val="302"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提升供销企业社会影响力</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r>
      <w:tr>
        <w:tblPrEx>
          <w:tblCellMar>
            <w:top w:w="0" w:type="dxa"/>
            <w:left w:w="0" w:type="dxa"/>
            <w:bottom w:w="0" w:type="dxa"/>
            <w:right w:w="0" w:type="dxa"/>
          </w:tblCellMar>
        </w:tblPrEx>
        <w:trPr>
          <w:trHeight w:val="33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群众对供销系统的认可和满意度</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满意度95%</w:t>
            </w:r>
          </w:p>
        </w:tc>
      </w:tr>
    </w:tbl>
    <w:p>
      <w:pPr>
        <w:spacing w:line="600" w:lineRule="exact"/>
        <w:jc w:val="center"/>
        <w:outlineLvl w:val="0"/>
        <w:rPr>
          <w:rFonts w:hint="eastAsia" w:ascii="宋体" w:hAnsi="宋体" w:cs="宋体"/>
          <w:kern w:val="0"/>
          <w:sz w:val="32"/>
          <w:szCs w:val="32"/>
        </w:rPr>
      </w:pPr>
    </w:p>
    <w:p>
      <w:pPr>
        <w:spacing w:line="600" w:lineRule="exact"/>
        <w:ind w:firstLine="640" w:firstLineChars="200"/>
        <w:jc w:val="left"/>
        <w:outlineLvl w:val="0"/>
        <w:rPr>
          <w:rFonts w:ascii="仿宋_GB2312" w:hAnsi="Calibri" w:eastAsia="仿宋_GB2312" w:cs="仿宋"/>
          <w:kern w:val="0"/>
          <w:sz w:val="32"/>
          <w:szCs w:val="32"/>
        </w:rPr>
      </w:pPr>
      <w:bookmarkStart w:id="91" w:name="_Toc147571539"/>
      <w:r>
        <w:rPr>
          <w:rFonts w:hint="eastAsia" w:ascii="仿宋_GB2312" w:hAnsi="Calibri" w:eastAsia="仿宋_GB2312" w:cs="仿宋"/>
          <w:kern w:val="0"/>
          <w:sz w:val="32"/>
          <w:szCs w:val="32"/>
        </w:rPr>
        <w:t>（备注：按照绩效自评工作安排，各单位可在预算管理一体化系统—综合报表查询—预算绩效报表模块中下载本单位“部门预算项目支出绩效自评表（202</w:t>
      </w:r>
      <w:r>
        <w:rPr>
          <w:rFonts w:hint="eastAsia" w:ascii="仿宋_GB2312" w:hAnsi="Calibri" w:eastAsia="仿宋_GB2312" w:cs="仿宋"/>
          <w:kern w:val="0"/>
          <w:sz w:val="32"/>
          <w:szCs w:val="32"/>
          <w:lang w:val="en-US" w:eastAsia="zh-CN"/>
        </w:rPr>
        <w:t>3</w:t>
      </w:r>
      <w:r>
        <w:rPr>
          <w:rFonts w:hint="eastAsia" w:ascii="仿宋_GB2312" w:hAnsi="Calibri" w:eastAsia="仿宋_GB2312" w:cs="仿宋"/>
          <w:kern w:val="0"/>
          <w:sz w:val="32"/>
          <w:szCs w:val="32"/>
        </w:rPr>
        <w:t>年度）”，该表格应作为附件予以公开。）</w:t>
      </w:r>
      <w:bookmarkEnd w:id="91"/>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2"/>
        <w:jc w:val="center"/>
        <w:rPr>
          <w:rFonts w:ascii="仿宋" w:hAnsi="仿宋" w:eastAsia="仿宋"/>
        </w:rPr>
      </w:pPr>
      <w:bookmarkStart w:id="92" w:name="_Toc147571540"/>
      <w:r>
        <w:rPr>
          <w:rFonts w:hint="eastAsia"/>
        </w:rPr>
        <w:t>第</w:t>
      </w:r>
      <w:r>
        <w:rPr>
          <w:rStyle w:val="27"/>
          <w:rFonts w:hint="eastAsia" w:ascii="黑体" w:hAnsi="黑体" w:eastAsia="黑体"/>
          <w:b w:val="0"/>
          <w:bCs w:val="0"/>
        </w:rPr>
        <w:t>五部分 附表</w:t>
      </w:r>
      <w:bookmarkEnd w:id="87"/>
      <w:bookmarkEnd w:id="90"/>
      <w:bookmarkEnd w:id="92"/>
      <w:bookmarkStart w:id="93" w:name="_Toc15396619"/>
    </w:p>
    <w:p>
      <w:pPr>
        <w:pStyle w:val="3"/>
      </w:pPr>
      <w:bookmarkStart w:id="94" w:name="_Toc147571541"/>
      <w:r>
        <w:rPr>
          <w:rFonts w:hint="eastAsia"/>
        </w:rPr>
        <w:t>一、收</w:t>
      </w:r>
      <w:r>
        <w:rPr>
          <w:rStyle w:val="28"/>
          <w:rFonts w:hint="eastAsia"/>
          <w:b/>
          <w:bCs/>
        </w:rPr>
        <w:t>入支出决算总表</w:t>
      </w:r>
      <w:bookmarkEnd w:id="93"/>
      <w:bookmarkEnd w:id="94"/>
    </w:p>
    <w:p>
      <w:pPr>
        <w:pStyle w:val="3"/>
      </w:pPr>
      <w:bookmarkStart w:id="95" w:name="_Toc15396620"/>
      <w:bookmarkStart w:id="96" w:name="_Toc147571542"/>
      <w:r>
        <w:rPr>
          <w:rFonts w:hint="eastAsia"/>
        </w:rPr>
        <w:t>二、收</w:t>
      </w:r>
      <w:r>
        <w:rPr>
          <w:rStyle w:val="28"/>
          <w:rFonts w:hint="eastAsia"/>
          <w:b/>
          <w:bCs/>
        </w:rPr>
        <w:t>入决算表</w:t>
      </w:r>
      <w:bookmarkEnd w:id="95"/>
      <w:bookmarkEnd w:id="96"/>
    </w:p>
    <w:p>
      <w:pPr>
        <w:pStyle w:val="3"/>
      </w:pPr>
      <w:bookmarkStart w:id="97" w:name="_Toc15396621"/>
      <w:bookmarkStart w:id="98" w:name="_Toc147571543"/>
      <w:r>
        <w:rPr>
          <w:rStyle w:val="28"/>
          <w:rFonts w:hint="eastAsia"/>
          <w:b/>
          <w:bCs/>
        </w:rPr>
        <w:t>三、</w:t>
      </w:r>
      <w:r>
        <w:rPr>
          <w:rFonts w:hint="eastAsia"/>
        </w:rPr>
        <w:t>支</w:t>
      </w:r>
      <w:r>
        <w:rPr>
          <w:rStyle w:val="28"/>
          <w:rFonts w:hint="eastAsia"/>
          <w:b/>
          <w:bCs/>
        </w:rPr>
        <w:t>出决算表</w:t>
      </w:r>
      <w:bookmarkEnd w:id="97"/>
      <w:bookmarkEnd w:id="98"/>
    </w:p>
    <w:p>
      <w:pPr>
        <w:pStyle w:val="3"/>
      </w:pPr>
      <w:bookmarkStart w:id="99" w:name="_Toc15396622"/>
      <w:bookmarkStart w:id="100" w:name="_Toc147571544"/>
      <w:r>
        <w:rPr>
          <w:rStyle w:val="28"/>
          <w:rFonts w:hint="eastAsia"/>
          <w:b/>
          <w:bCs/>
        </w:rPr>
        <w:t>四、</w:t>
      </w:r>
      <w:r>
        <w:rPr>
          <w:rFonts w:hint="eastAsia"/>
        </w:rPr>
        <w:t>财</w:t>
      </w:r>
      <w:r>
        <w:rPr>
          <w:rStyle w:val="28"/>
          <w:rFonts w:hint="eastAsia"/>
          <w:b/>
          <w:bCs/>
        </w:rPr>
        <w:t>政拨款收入支出决算总表</w:t>
      </w:r>
      <w:bookmarkEnd w:id="99"/>
      <w:bookmarkEnd w:id="100"/>
    </w:p>
    <w:p>
      <w:pPr>
        <w:pStyle w:val="3"/>
        <w:rPr>
          <w:rStyle w:val="28"/>
          <w:b/>
          <w:bCs/>
        </w:rPr>
      </w:pPr>
      <w:bookmarkStart w:id="101" w:name="_Toc15396623"/>
      <w:bookmarkStart w:id="102" w:name="_Toc147571545"/>
      <w:r>
        <w:rPr>
          <w:rStyle w:val="28"/>
          <w:rFonts w:hint="eastAsia"/>
          <w:b/>
          <w:bCs/>
        </w:rPr>
        <w:t>五、</w:t>
      </w:r>
      <w:r>
        <w:rPr>
          <w:rFonts w:hint="eastAsia"/>
        </w:rPr>
        <w:t>财</w:t>
      </w:r>
      <w:r>
        <w:rPr>
          <w:rStyle w:val="28"/>
          <w:rFonts w:hint="eastAsia"/>
          <w:b/>
          <w:bCs/>
        </w:rPr>
        <w:t>政拨款支出决算明细表</w:t>
      </w:r>
      <w:bookmarkEnd w:id="101"/>
      <w:bookmarkEnd w:id="102"/>
      <w:bookmarkStart w:id="103" w:name="_Toc15396624"/>
    </w:p>
    <w:p>
      <w:pPr>
        <w:pStyle w:val="3"/>
      </w:pPr>
      <w:bookmarkStart w:id="104" w:name="_Toc147571546"/>
      <w:r>
        <w:rPr>
          <w:rStyle w:val="28"/>
          <w:rFonts w:hint="eastAsia"/>
          <w:b/>
          <w:bCs/>
        </w:rPr>
        <w:t>六、</w:t>
      </w:r>
      <w:r>
        <w:rPr>
          <w:rFonts w:hint="eastAsia"/>
        </w:rPr>
        <w:t>一</w:t>
      </w:r>
      <w:r>
        <w:rPr>
          <w:rStyle w:val="28"/>
          <w:rFonts w:hint="eastAsia"/>
          <w:b/>
          <w:bCs/>
        </w:rPr>
        <w:t>般公共预算财政拨款支出决算表</w:t>
      </w:r>
      <w:bookmarkEnd w:id="103"/>
      <w:bookmarkEnd w:id="104"/>
    </w:p>
    <w:p>
      <w:pPr>
        <w:pStyle w:val="3"/>
      </w:pPr>
      <w:bookmarkStart w:id="105" w:name="_Toc147571547"/>
      <w:bookmarkStart w:id="106" w:name="_Toc15396625"/>
      <w:r>
        <w:rPr>
          <w:rStyle w:val="28"/>
          <w:rFonts w:hint="eastAsia"/>
          <w:b/>
          <w:bCs/>
        </w:rPr>
        <w:t>七、</w:t>
      </w:r>
      <w:r>
        <w:rPr>
          <w:rFonts w:hint="eastAsia"/>
        </w:rPr>
        <w:t>一</w:t>
      </w:r>
      <w:r>
        <w:rPr>
          <w:rStyle w:val="28"/>
          <w:rFonts w:hint="eastAsia"/>
          <w:b/>
          <w:bCs/>
        </w:rPr>
        <w:t>般公共预算财政拨款支出决算明细表</w:t>
      </w:r>
      <w:bookmarkEnd w:id="105"/>
      <w:bookmarkEnd w:id="106"/>
    </w:p>
    <w:p>
      <w:pPr>
        <w:pStyle w:val="3"/>
      </w:pPr>
      <w:bookmarkStart w:id="107" w:name="_Toc15396626"/>
      <w:bookmarkStart w:id="108" w:name="_Toc147571548"/>
      <w:r>
        <w:rPr>
          <w:rStyle w:val="28"/>
          <w:rFonts w:hint="eastAsia"/>
          <w:b/>
          <w:bCs/>
        </w:rPr>
        <w:t>八、</w:t>
      </w:r>
      <w:r>
        <w:rPr>
          <w:rFonts w:hint="eastAsia"/>
        </w:rPr>
        <w:t>一</w:t>
      </w:r>
      <w:r>
        <w:rPr>
          <w:rStyle w:val="28"/>
          <w:rFonts w:hint="eastAsia"/>
          <w:b/>
          <w:bCs/>
        </w:rPr>
        <w:t>般公共预算财政拨款基本支出决算表</w:t>
      </w:r>
      <w:bookmarkEnd w:id="107"/>
      <w:bookmarkEnd w:id="108"/>
    </w:p>
    <w:p>
      <w:pPr>
        <w:pStyle w:val="3"/>
      </w:pPr>
      <w:bookmarkStart w:id="109" w:name="_Toc15396627"/>
      <w:bookmarkStart w:id="110" w:name="_Toc147571549"/>
      <w:r>
        <w:rPr>
          <w:rStyle w:val="28"/>
          <w:rFonts w:hint="eastAsia"/>
          <w:b/>
          <w:bCs/>
        </w:rPr>
        <w:t>九、</w:t>
      </w:r>
      <w:r>
        <w:rPr>
          <w:rFonts w:hint="eastAsia"/>
        </w:rPr>
        <w:t>一</w:t>
      </w:r>
      <w:r>
        <w:rPr>
          <w:rStyle w:val="28"/>
          <w:rFonts w:hint="eastAsia"/>
          <w:b/>
          <w:bCs/>
        </w:rPr>
        <w:t>般公共预算财政拨款项目支出决算表</w:t>
      </w:r>
      <w:bookmarkEnd w:id="109"/>
      <w:bookmarkEnd w:id="110"/>
    </w:p>
    <w:p>
      <w:pPr>
        <w:pStyle w:val="3"/>
      </w:pPr>
      <w:bookmarkStart w:id="111" w:name="_Toc15396628"/>
      <w:bookmarkStart w:id="112" w:name="_Toc147571550"/>
      <w:r>
        <w:rPr>
          <w:rStyle w:val="28"/>
          <w:rFonts w:hint="eastAsia"/>
          <w:b/>
          <w:bCs/>
        </w:rPr>
        <w:t>十、</w:t>
      </w:r>
      <w:bookmarkEnd w:id="111"/>
      <w:r>
        <w:rPr>
          <w:rFonts w:hint="eastAsia"/>
        </w:rPr>
        <w:t>政</w:t>
      </w:r>
      <w:r>
        <w:rPr>
          <w:rStyle w:val="28"/>
          <w:rFonts w:hint="eastAsia"/>
          <w:b/>
          <w:bCs/>
        </w:rPr>
        <w:t>府性基金预算财政拨款收入支出决算表</w:t>
      </w:r>
      <w:bookmarkEnd w:id="112"/>
    </w:p>
    <w:p>
      <w:pPr>
        <w:pStyle w:val="3"/>
      </w:pPr>
      <w:bookmarkStart w:id="113" w:name="_Toc15396629"/>
      <w:bookmarkStart w:id="114" w:name="_Toc147571551"/>
      <w:r>
        <w:rPr>
          <w:rStyle w:val="28"/>
          <w:rFonts w:hint="eastAsia"/>
          <w:b/>
          <w:bCs/>
        </w:rPr>
        <w:t>十一、</w:t>
      </w:r>
      <w:bookmarkEnd w:id="113"/>
      <w:r>
        <w:rPr>
          <w:rFonts w:hint="eastAsia"/>
        </w:rPr>
        <w:t>国</w:t>
      </w:r>
      <w:r>
        <w:rPr>
          <w:rStyle w:val="28"/>
          <w:rFonts w:hint="eastAsia"/>
          <w:b/>
          <w:bCs/>
        </w:rPr>
        <w:t>有资本经营预算财政拨款收入支出决算表</w:t>
      </w:r>
      <w:bookmarkEnd w:id="114"/>
    </w:p>
    <w:p>
      <w:pPr>
        <w:pStyle w:val="3"/>
      </w:pPr>
      <w:bookmarkStart w:id="115" w:name="_Toc15396630"/>
      <w:bookmarkStart w:id="116" w:name="_Toc147571552"/>
      <w:r>
        <w:rPr>
          <w:rStyle w:val="28"/>
          <w:rFonts w:hint="eastAsia"/>
          <w:b/>
          <w:bCs/>
        </w:rPr>
        <w:t>十二、</w:t>
      </w:r>
      <w:bookmarkEnd w:id="115"/>
      <w:r>
        <w:rPr>
          <w:rStyle w:val="28"/>
          <w:rFonts w:hint="eastAsia"/>
          <w:b/>
          <w:bCs/>
        </w:rPr>
        <w:t>国有资本经营预算财政拨款支出决算表</w:t>
      </w:r>
      <w:bookmarkEnd w:id="116"/>
    </w:p>
    <w:p>
      <w:pPr>
        <w:pStyle w:val="3"/>
      </w:pPr>
      <w:bookmarkStart w:id="117" w:name="_Toc15396631"/>
      <w:bookmarkStart w:id="118" w:name="_Toc147571553"/>
      <w:r>
        <w:rPr>
          <w:rStyle w:val="28"/>
          <w:rFonts w:hint="eastAsia"/>
          <w:b/>
          <w:bCs/>
        </w:rPr>
        <w:t>十三、</w:t>
      </w:r>
      <w:bookmarkEnd w:id="117"/>
      <w:r>
        <w:rPr>
          <w:rStyle w:val="28"/>
          <w:rFonts w:hint="eastAsia"/>
          <w:b/>
          <w:bCs/>
        </w:rPr>
        <w:t>财政拨款“三公”经费支出决算表</w:t>
      </w:r>
      <w:bookmarkEnd w:id="118"/>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nzhi lin">
    <w15:presenceInfo w15:providerId="Windows Live" w15:userId="ba10ddef1b72100c"/>
  </w15:person>
  <w15:person w15:author="WPS_1569843870">
    <w15:presenceInfo w15:providerId="None" w15:userId="WPS_15698438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MmVkMDIyMmU3NzNkZTRhMTZjODY3ZWZmOGQ0YTIifQ=="/>
  </w:docVars>
  <w:rsids>
    <w:rsidRoot w:val="00F1361C"/>
    <w:rsid w:val="000222C6"/>
    <w:rsid w:val="0002549F"/>
    <w:rsid w:val="000468DB"/>
    <w:rsid w:val="0006487A"/>
    <w:rsid w:val="00065F8F"/>
    <w:rsid w:val="00070A43"/>
    <w:rsid w:val="000768F2"/>
    <w:rsid w:val="0009184B"/>
    <w:rsid w:val="00094236"/>
    <w:rsid w:val="0009593C"/>
    <w:rsid w:val="00097322"/>
    <w:rsid w:val="000A003F"/>
    <w:rsid w:val="000A6A92"/>
    <w:rsid w:val="000B047F"/>
    <w:rsid w:val="000B5923"/>
    <w:rsid w:val="000B5A48"/>
    <w:rsid w:val="000B6FF3"/>
    <w:rsid w:val="000C246E"/>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3699"/>
    <w:rsid w:val="001E737D"/>
    <w:rsid w:val="001F0592"/>
    <w:rsid w:val="001F7506"/>
    <w:rsid w:val="002006CD"/>
    <w:rsid w:val="00202B36"/>
    <w:rsid w:val="00204B7A"/>
    <w:rsid w:val="00204CDE"/>
    <w:rsid w:val="0021101A"/>
    <w:rsid w:val="00220536"/>
    <w:rsid w:val="002349D9"/>
    <w:rsid w:val="00235629"/>
    <w:rsid w:val="00260C38"/>
    <w:rsid w:val="002616C0"/>
    <w:rsid w:val="00265372"/>
    <w:rsid w:val="002662AA"/>
    <w:rsid w:val="00280496"/>
    <w:rsid w:val="00294DC9"/>
    <w:rsid w:val="00295495"/>
    <w:rsid w:val="002A31DE"/>
    <w:rsid w:val="002B2613"/>
    <w:rsid w:val="002D6D05"/>
    <w:rsid w:val="002F1818"/>
    <w:rsid w:val="002F567B"/>
    <w:rsid w:val="0030748D"/>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0DCC"/>
    <w:rsid w:val="0058486E"/>
    <w:rsid w:val="00585B33"/>
    <w:rsid w:val="0059014D"/>
    <w:rsid w:val="005A45E5"/>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49DC"/>
    <w:rsid w:val="00630AEF"/>
    <w:rsid w:val="006325F8"/>
    <w:rsid w:val="00633463"/>
    <w:rsid w:val="00634C9A"/>
    <w:rsid w:val="006440E4"/>
    <w:rsid w:val="0066343B"/>
    <w:rsid w:val="00664777"/>
    <w:rsid w:val="006748A4"/>
    <w:rsid w:val="00681A31"/>
    <w:rsid w:val="00683E73"/>
    <w:rsid w:val="006854AB"/>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4163"/>
    <w:rsid w:val="00871F71"/>
    <w:rsid w:val="00872FD8"/>
    <w:rsid w:val="00885AF4"/>
    <w:rsid w:val="008939CD"/>
    <w:rsid w:val="008B768C"/>
    <w:rsid w:val="008C4DB1"/>
    <w:rsid w:val="008C4EAF"/>
    <w:rsid w:val="008C5176"/>
    <w:rsid w:val="008C5941"/>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B69F4"/>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2717F"/>
    <w:rsid w:val="00D34E7C"/>
    <w:rsid w:val="00D35489"/>
    <w:rsid w:val="00D36AFE"/>
    <w:rsid w:val="00D51276"/>
    <w:rsid w:val="00D63093"/>
    <w:rsid w:val="00D7035F"/>
    <w:rsid w:val="00D758BF"/>
    <w:rsid w:val="00D97853"/>
    <w:rsid w:val="00DA634F"/>
    <w:rsid w:val="00DA65AC"/>
    <w:rsid w:val="00DB1913"/>
    <w:rsid w:val="00DC410D"/>
    <w:rsid w:val="00DC5A81"/>
    <w:rsid w:val="00DC68CA"/>
    <w:rsid w:val="00DC7CBA"/>
    <w:rsid w:val="00DD73B7"/>
    <w:rsid w:val="00DF28BC"/>
    <w:rsid w:val="00DF34B9"/>
    <w:rsid w:val="00E01053"/>
    <w:rsid w:val="00E06FBD"/>
    <w:rsid w:val="00E07ACF"/>
    <w:rsid w:val="00E331A1"/>
    <w:rsid w:val="00E33202"/>
    <w:rsid w:val="00E336A9"/>
    <w:rsid w:val="00E472B1"/>
    <w:rsid w:val="00E4788F"/>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2944"/>
    <w:rsid w:val="00F754A1"/>
    <w:rsid w:val="00F81FD9"/>
    <w:rsid w:val="00F841AA"/>
    <w:rsid w:val="00F84A94"/>
    <w:rsid w:val="00F87E96"/>
    <w:rsid w:val="00FA23E8"/>
    <w:rsid w:val="00FD3CC1"/>
    <w:rsid w:val="00FF1E02"/>
    <w:rsid w:val="00FF30B4"/>
    <w:rsid w:val="01F12408"/>
    <w:rsid w:val="035843F8"/>
    <w:rsid w:val="053A62B5"/>
    <w:rsid w:val="05543232"/>
    <w:rsid w:val="06E6677B"/>
    <w:rsid w:val="0A2032A3"/>
    <w:rsid w:val="0B8A37D8"/>
    <w:rsid w:val="0FD34705"/>
    <w:rsid w:val="10C055FF"/>
    <w:rsid w:val="118107EC"/>
    <w:rsid w:val="11DD6519"/>
    <w:rsid w:val="13A02F68"/>
    <w:rsid w:val="16BB723D"/>
    <w:rsid w:val="18015F3F"/>
    <w:rsid w:val="190C21B0"/>
    <w:rsid w:val="190F2855"/>
    <w:rsid w:val="1B4E306E"/>
    <w:rsid w:val="1BE8440E"/>
    <w:rsid w:val="1C6D2D81"/>
    <w:rsid w:val="1CA12DC5"/>
    <w:rsid w:val="1D155CEE"/>
    <w:rsid w:val="1DA4266F"/>
    <w:rsid w:val="1DB338C4"/>
    <w:rsid w:val="20471CAF"/>
    <w:rsid w:val="20F57F95"/>
    <w:rsid w:val="240371BF"/>
    <w:rsid w:val="25711CC6"/>
    <w:rsid w:val="25C741E6"/>
    <w:rsid w:val="27842671"/>
    <w:rsid w:val="29FD04D3"/>
    <w:rsid w:val="2A0A18B6"/>
    <w:rsid w:val="2ABE7A3E"/>
    <w:rsid w:val="2CA234A8"/>
    <w:rsid w:val="2DB057BD"/>
    <w:rsid w:val="2EFA178C"/>
    <w:rsid w:val="30B46D73"/>
    <w:rsid w:val="31151D62"/>
    <w:rsid w:val="319F7F4E"/>
    <w:rsid w:val="31E45E6A"/>
    <w:rsid w:val="33161AA6"/>
    <w:rsid w:val="35336BF6"/>
    <w:rsid w:val="383D272C"/>
    <w:rsid w:val="39AE70AB"/>
    <w:rsid w:val="3AD26BCC"/>
    <w:rsid w:val="3C0C0783"/>
    <w:rsid w:val="3EF5058E"/>
    <w:rsid w:val="3F1E6354"/>
    <w:rsid w:val="3F88629F"/>
    <w:rsid w:val="3F9F3A96"/>
    <w:rsid w:val="3FA02959"/>
    <w:rsid w:val="42334017"/>
    <w:rsid w:val="48BF60AB"/>
    <w:rsid w:val="48D32C81"/>
    <w:rsid w:val="493C27E9"/>
    <w:rsid w:val="496F39ED"/>
    <w:rsid w:val="49FF41D3"/>
    <w:rsid w:val="4BBA21A1"/>
    <w:rsid w:val="4BCB0EB3"/>
    <w:rsid w:val="4BE068DB"/>
    <w:rsid w:val="4BF6002B"/>
    <w:rsid w:val="4C4A1D93"/>
    <w:rsid w:val="4E286F38"/>
    <w:rsid w:val="4E3F1B20"/>
    <w:rsid w:val="4ECE2238"/>
    <w:rsid w:val="4FB74911"/>
    <w:rsid w:val="517A6A24"/>
    <w:rsid w:val="51DB4B86"/>
    <w:rsid w:val="522A2A5C"/>
    <w:rsid w:val="55333C3E"/>
    <w:rsid w:val="573A4EB2"/>
    <w:rsid w:val="5B7A4776"/>
    <w:rsid w:val="5C0171BC"/>
    <w:rsid w:val="63262ABC"/>
    <w:rsid w:val="64CA39A1"/>
    <w:rsid w:val="65B90A47"/>
    <w:rsid w:val="69630ADE"/>
    <w:rsid w:val="6C4A05C8"/>
    <w:rsid w:val="6D3B1A89"/>
    <w:rsid w:val="6F0A7D85"/>
    <w:rsid w:val="71BF4EC2"/>
    <w:rsid w:val="72734D90"/>
    <w:rsid w:val="7412278C"/>
    <w:rsid w:val="79E7B28D"/>
    <w:rsid w:val="7A2813B4"/>
    <w:rsid w:val="7DCF291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5"/>
    <w:semiHidden/>
    <w:unhideWhenUsed/>
    <w:qFormat/>
    <w:uiPriority w:val="99"/>
    <w:pPr>
      <w:jc w:val="left"/>
    </w:p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annotation subject"/>
    <w:basedOn w:val="5"/>
    <w:next w:val="5"/>
    <w:link w:val="36"/>
    <w:semiHidden/>
    <w:unhideWhenUsed/>
    <w:qFormat/>
    <w:uiPriority w:val="99"/>
    <w:rPr>
      <w:b/>
      <w:bCs/>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5">
    <w:name w:val="批注文字 字符"/>
    <w:basedOn w:val="15"/>
    <w:link w:val="5"/>
    <w:semiHidden/>
    <w:qFormat/>
    <w:uiPriority w:val="99"/>
    <w:rPr>
      <w:rFonts w:ascii="Times New Roman" w:hAnsi="Times New Roman" w:eastAsia="宋体" w:cs="Times New Roman"/>
      <w:kern w:val="2"/>
      <w:sz w:val="21"/>
      <w:szCs w:val="24"/>
    </w:rPr>
  </w:style>
  <w:style w:type="character" w:customStyle="1" w:styleId="36">
    <w:name w:val="批注主题 字符"/>
    <w:basedOn w:val="35"/>
    <w:link w:val="13"/>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收支总计（万元）</c:v>
                </c:pt>
              </c:strCache>
            </c:strRef>
          </c:tx>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640.95</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General</c:formatCode>
                <c:ptCount val="2"/>
                <c:pt idx="0">
                  <c:v>640.95</c:v>
                </c:pt>
                <c:pt idx="1">
                  <c:v>424.81</c:v>
                </c:pt>
              </c:numCache>
            </c:numRef>
          </c:val>
        </c:ser>
        <c:dLbls>
          <c:showLegendKey val="0"/>
          <c:showVal val="1"/>
          <c:showCatName val="0"/>
          <c:showSerName val="0"/>
          <c:showPercent val="0"/>
          <c:showBubbleSize val="0"/>
        </c:dLbls>
        <c:gapWidth val="219"/>
        <c:overlap val="-27"/>
        <c:axId val="2072976992"/>
        <c:axId val="1958356432"/>
      </c:barChart>
      <c:catAx>
        <c:axId val="207297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58356432"/>
        <c:crosses val="autoZero"/>
        <c:auto val="1"/>
        <c:lblAlgn val="ctr"/>
        <c:lblOffset val="100"/>
        <c:noMultiLvlLbl val="0"/>
      </c:catAx>
      <c:valAx>
        <c:axId val="1958356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29769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收入合计（万元）</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dPt>
          <c:dLbls>
            <c:delete val="1"/>
          </c:dLbls>
          <c:cat>
            <c:strRef>
              <c:f>Sheet1!$A$2:$A$9</c:f>
              <c:strCache>
                <c:ptCount val="8"/>
                <c:pt idx="0">
                  <c:v>一般公共预算</c:v>
                </c:pt>
                <c:pt idx="1">
                  <c:v>政府性基金预算</c:v>
                </c:pt>
                <c:pt idx="2">
                  <c:v>国有资本经营预算</c:v>
                </c:pt>
                <c:pt idx="3">
                  <c:v>上级补助</c:v>
                </c:pt>
                <c:pt idx="4">
                  <c:v>事业收入</c:v>
                </c:pt>
                <c:pt idx="5">
                  <c:v>经营收入</c:v>
                </c:pt>
                <c:pt idx="6">
                  <c:v>附属单位上缴</c:v>
                </c:pt>
                <c:pt idx="7">
                  <c:v>其他收入</c:v>
                </c:pt>
              </c:strCache>
            </c:strRef>
          </c:cat>
          <c:val>
            <c:numRef>
              <c:f>Sheet1!$B$2:$B$9</c:f>
              <c:numCache>
                <c:formatCode>General</c:formatCode>
                <c:ptCount val="8"/>
                <c:pt idx="0">
                  <c:v>536.73</c:v>
                </c:pt>
                <c:pt idx="1">
                  <c:v>0</c:v>
                </c:pt>
                <c:pt idx="2">
                  <c:v>0</c:v>
                </c:pt>
                <c:pt idx="3">
                  <c:v>0</c:v>
                </c:pt>
                <c:pt idx="4">
                  <c:v>0</c:v>
                </c:pt>
                <c:pt idx="5">
                  <c:v>0</c:v>
                </c:pt>
                <c:pt idx="6">
                  <c:v>0</c:v>
                </c:pt>
                <c:pt idx="7">
                  <c:v>35.86</c:v>
                </c:pt>
              </c:numCache>
            </c:numRef>
          </c:val>
        </c:ser>
        <c:ser>
          <c:idx val="1"/>
          <c:order val="1"/>
          <c:tx>
            <c:strRef>
              <c:f>Sheet1!$C$1</c:f>
              <c:strCache>
                <c:ptCount val="1"/>
                <c:pt idx="0">
                  <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dPt>
          <c:dLbls>
            <c:delete val="1"/>
          </c:dLbls>
          <c:cat>
            <c:strRef>
              <c:f>Sheet1!$A$2:$A$9</c:f>
              <c:strCache>
                <c:ptCount val="8"/>
                <c:pt idx="0">
                  <c:v>一般公共预算</c:v>
                </c:pt>
                <c:pt idx="1">
                  <c:v>政府性基金预算</c:v>
                </c:pt>
                <c:pt idx="2">
                  <c:v>国有资本经营预算</c:v>
                </c:pt>
                <c:pt idx="3">
                  <c:v>上级补助</c:v>
                </c:pt>
                <c:pt idx="4">
                  <c:v>事业收入</c:v>
                </c:pt>
                <c:pt idx="5">
                  <c:v>经营收入</c:v>
                </c:pt>
                <c:pt idx="6">
                  <c:v>附属单位上缴</c:v>
                </c:pt>
                <c:pt idx="7">
                  <c:v>其他收入</c:v>
                </c:pt>
              </c:strCache>
            </c:strRef>
          </c:cat>
          <c:val>
            <c:numRef>
              <c:f>Sheet1!$C$2:$C$9</c:f>
              <c:numCache>
                <c:formatCode>General</c:formatCode>
                <c:ptCount val="8"/>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支出合计（万元）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基本支出</c:v>
                </c:pt>
                <c:pt idx="1">
                  <c:v>项目支出</c:v>
                </c:pt>
                <c:pt idx="2">
                  <c:v>上缴上级支出</c:v>
                </c:pt>
                <c:pt idx="3">
                  <c:v>经营支出</c:v>
                </c:pt>
                <c:pt idx="4">
                  <c:v>对附属单位补助</c:v>
                </c:pt>
              </c:strCache>
            </c:strRef>
          </c:cat>
          <c:val>
            <c:numRef>
              <c:f>Sheet1!$B$2:$B$6</c:f>
              <c:numCache>
                <c:formatCode>General</c:formatCode>
                <c:ptCount val="5"/>
                <c:pt idx="0">
                  <c:v>551.96</c:v>
                </c:pt>
                <c:pt idx="1">
                  <c:v>45.33</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财政拨款收支（万元）</c:v>
                </c:pt>
              </c:strCache>
            </c:strRef>
          </c:tx>
          <c:spPr>
            <a:solidFill>
              <a:schemeClr val="accent1"/>
            </a:solidFill>
            <a:ln>
              <a:noFill/>
            </a:ln>
            <a:effectLst/>
          </c:spPr>
          <c:invertIfNegative val="0"/>
          <c:dLbls>
            <c:delete val="1"/>
          </c:dLbls>
          <c:cat>
            <c:numRef>
              <c:f>Sheet1!$A$2:$A$3</c:f>
              <c:numCache>
                <c:formatCode>General</c:formatCode>
                <c:ptCount val="2"/>
                <c:pt idx="0">
                  <c:v>2023</c:v>
                </c:pt>
                <c:pt idx="1">
                  <c:v>2022</c:v>
                </c:pt>
              </c:numCache>
            </c:numRef>
          </c:cat>
          <c:val>
            <c:numRef>
              <c:f>Sheet1!$B$2:$B$3</c:f>
              <c:numCache>
                <c:formatCode>General</c:formatCode>
                <c:ptCount val="2"/>
                <c:pt idx="0">
                  <c:v>544.59</c:v>
                </c:pt>
                <c:pt idx="1">
                  <c:v>424.81</c:v>
                </c:pt>
              </c:numCache>
            </c:numRef>
          </c:val>
        </c:ser>
        <c:dLbls>
          <c:showLegendKey val="0"/>
          <c:showVal val="0"/>
          <c:showCatName val="0"/>
          <c:showSerName val="0"/>
          <c:showPercent val="0"/>
          <c:showBubbleSize val="0"/>
        </c:dLbls>
        <c:gapWidth val="219"/>
        <c:overlap val="-27"/>
        <c:axId val="640365264"/>
        <c:axId val="575269872"/>
      </c:barChart>
      <c:catAx>
        <c:axId val="64036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5269872"/>
        <c:crosses val="autoZero"/>
        <c:auto val="1"/>
        <c:lblAlgn val="ctr"/>
        <c:lblOffset val="100"/>
        <c:noMultiLvlLbl val="0"/>
      </c:catAx>
      <c:valAx>
        <c:axId val="575269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0365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delete val="1"/>
          </c:dLbls>
          <c:cat>
            <c:numRef>
              <c:f>Sheet1!$A$2:$A$3</c:f>
              <c:numCache>
                <c:formatCode>General</c:formatCode>
                <c:ptCount val="2"/>
                <c:pt idx="0">
                  <c:v>2023</c:v>
                </c:pt>
                <c:pt idx="1">
                  <c:v>2022</c:v>
                </c:pt>
              </c:numCache>
            </c:numRef>
          </c:cat>
          <c:val>
            <c:numRef>
              <c:f>Sheet1!$B$2:$B$3</c:f>
              <c:numCache>
                <c:formatCode>General</c:formatCode>
                <c:ptCount val="2"/>
                <c:pt idx="0">
                  <c:v>544.59</c:v>
                </c:pt>
                <c:pt idx="1">
                  <c:v>424.81</c:v>
                </c:pt>
              </c:numCache>
            </c:numRef>
          </c:val>
        </c:ser>
        <c:dLbls>
          <c:showLegendKey val="0"/>
          <c:showVal val="0"/>
          <c:showCatName val="0"/>
          <c:showSerName val="0"/>
          <c:showPercent val="0"/>
          <c:showBubbleSize val="0"/>
        </c:dLbls>
        <c:gapWidth val="219"/>
        <c:overlap val="-27"/>
        <c:axId val="640352784"/>
        <c:axId val="463780304"/>
      </c:barChart>
      <c:catAx>
        <c:axId val="64035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3780304"/>
        <c:crosses val="autoZero"/>
        <c:auto val="1"/>
        <c:lblAlgn val="ctr"/>
        <c:lblOffset val="100"/>
        <c:noMultiLvlLbl val="0"/>
      </c:catAx>
      <c:valAx>
        <c:axId val="463780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03527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社会保障和就业支出</c:v>
                </c:pt>
                <c:pt idx="1">
                  <c:v>卫生健康支出</c:v>
                </c:pt>
                <c:pt idx="2">
                  <c:v>农林水支出</c:v>
                </c:pt>
                <c:pt idx="3">
                  <c:v>商业服务业等支出</c:v>
                </c:pt>
                <c:pt idx="4">
                  <c:v>住房保障支出</c:v>
                </c:pt>
              </c:strCache>
            </c:strRef>
          </c:cat>
          <c:val>
            <c:numRef>
              <c:f>Sheet1!$B$2:$B$6</c:f>
              <c:numCache>
                <c:formatCode>General</c:formatCode>
                <c:ptCount val="5"/>
                <c:pt idx="0">
                  <c:v>66.49</c:v>
                </c:pt>
                <c:pt idx="1">
                  <c:v>27.4</c:v>
                </c:pt>
                <c:pt idx="2">
                  <c:v>20</c:v>
                </c:pt>
                <c:pt idx="3">
                  <c:v>423.39</c:v>
                </c:pt>
                <c:pt idx="4">
                  <c:v>7.31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F0FAB0-4E4A-4254-95E0-1E9B4AB557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6187</Words>
  <Characters>6841</Characters>
  <Lines>64</Lines>
  <Paragraphs>18</Paragraphs>
  <TotalTime>3</TotalTime>
  <ScaleCrop>false</ScaleCrop>
  <LinksUpToDate>false</LinksUpToDate>
  <CharactersWithSpaces>6953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2023-10-07T02:13:00Z</dcterms:created>
  <dc:creator>曹颖</dc:creator>
  <cp:lastModifiedBy>Administrator</cp:lastModifiedBy>
  <cp:lastPrinted>2023-07-31T02:35:00Z</cp:lastPrinted>
  <dcterms:modified xsi:type="dcterms:W3CDTF">2024-10-23T12:09:55Z</dcterms:modified>
  <dc:title>四川省***</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F5014204840449F3B7AFF0BE6C1325BD_12</vt:lpwstr>
  </property>
</Properties>
</file>